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rsidRPr="005370C0" w14:paraId="003BBAD9" w14:textId="77777777" w:rsidTr="00FB3279">
        <w:trPr>
          <w:trHeight w:val="2353"/>
        </w:trPr>
        <w:tc>
          <w:tcPr>
            <w:tcW w:w="5387" w:type="dxa"/>
            <w:shd w:val="clear" w:color="auto" w:fill="auto"/>
          </w:tcPr>
          <w:p w14:paraId="003BBAD3" w14:textId="77777777" w:rsidR="00D40650" w:rsidRPr="005370C0" w:rsidRDefault="003B4D7F" w:rsidP="00DF44DF">
            <w:pPr>
              <w:pStyle w:val="TableContents"/>
              <w:rPr>
                <w:b/>
              </w:rPr>
            </w:pPr>
            <w:r w:rsidRPr="005370C0">
              <w:rPr>
                <w:b/>
                <w:noProof/>
                <w:lang w:eastAsia="et-EE" w:bidi="ar-SA"/>
              </w:rPr>
              <w:drawing>
                <wp:anchor distT="0" distB="0" distL="114300" distR="114300" simplePos="0" relativeHeight="251658240" behindDoc="0" locked="0" layoutInCell="1" allowOverlap="1" wp14:anchorId="003BBAEA" wp14:editId="003BBAE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03BBAD8" w14:textId="5CEAAE2C" w:rsidR="00BC1A62" w:rsidRPr="005370C0" w:rsidRDefault="00BC1A62" w:rsidP="00F72826">
            <w:pPr>
              <w:jc w:val="left"/>
            </w:pPr>
          </w:p>
        </w:tc>
      </w:tr>
      <w:tr w:rsidR="0076054B" w:rsidRPr="005370C0" w14:paraId="003BBADE" w14:textId="77777777" w:rsidTr="00FB3279">
        <w:trPr>
          <w:trHeight w:val="1531"/>
        </w:trPr>
        <w:tc>
          <w:tcPr>
            <w:tcW w:w="5387" w:type="dxa"/>
            <w:shd w:val="clear" w:color="auto" w:fill="auto"/>
          </w:tcPr>
          <w:p w14:paraId="003BBADA" w14:textId="77777777" w:rsidR="0076054B" w:rsidRPr="005370C0" w:rsidRDefault="00F72826" w:rsidP="00F72826">
            <w:pPr>
              <w:pStyle w:val="Liik"/>
            </w:pPr>
            <w:r w:rsidRPr="005370C0">
              <w:t>KÄSKKIRI</w:t>
            </w:r>
          </w:p>
          <w:p w14:paraId="003BBADB" w14:textId="77777777" w:rsidR="0076054B" w:rsidRPr="005370C0" w:rsidRDefault="0076054B" w:rsidP="00F72826">
            <w:pPr>
              <w:spacing w:line="240" w:lineRule="auto"/>
            </w:pPr>
          </w:p>
          <w:p w14:paraId="003BBADC" w14:textId="77777777" w:rsidR="0076054B" w:rsidRPr="005370C0" w:rsidRDefault="0076054B" w:rsidP="0076054B"/>
        </w:tc>
        <w:tc>
          <w:tcPr>
            <w:tcW w:w="3685" w:type="dxa"/>
            <w:shd w:val="clear" w:color="auto" w:fill="auto"/>
          </w:tcPr>
          <w:p w14:paraId="003BBADD" w14:textId="5D44781B" w:rsidR="0076054B" w:rsidRPr="005370C0" w:rsidRDefault="00DA1C4E" w:rsidP="00FB3279">
            <w:pPr>
              <w:pStyle w:val="Kuupev1"/>
              <w:rPr>
                <w:i/>
                <w:iCs/>
              </w:rPr>
            </w:pPr>
            <w:r w:rsidRPr="005370C0">
              <w:fldChar w:fldCharType="begin"/>
            </w:r>
            <w:r w:rsidR="00E956C6">
              <w:instrText xml:space="preserve"> delta_regDateTime  \* MERGEFORMAT</w:instrText>
            </w:r>
            <w:r w:rsidRPr="005370C0">
              <w:fldChar w:fldCharType="separate"/>
            </w:r>
            <w:r w:rsidR="00E956C6">
              <w:t>10.02.2023</w:t>
            </w:r>
            <w:r w:rsidRPr="005370C0">
              <w:fldChar w:fldCharType="end"/>
            </w:r>
            <w:r w:rsidR="00FB3279" w:rsidRPr="005370C0">
              <w:t xml:space="preserve">  </w:t>
            </w:r>
            <w:r w:rsidR="001C1892" w:rsidRPr="005370C0">
              <w:t xml:space="preserve">nr </w:t>
            </w:r>
            <w:r w:rsidRPr="005370C0">
              <w:fldChar w:fldCharType="begin"/>
            </w:r>
            <w:r w:rsidR="00E956C6">
              <w:instrText xml:space="preserve"> delta_regNumber  \* MERGEFORMAT</w:instrText>
            </w:r>
            <w:r w:rsidRPr="005370C0">
              <w:fldChar w:fldCharType="separate"/>
            </w:r>
            <w:r w:rsidR="00E956C6">
              <w:t>26</w:t>
            </w:r>
            <w:r w:rsidRPr="005370C0">
              <w:fldChar w:fldCharType="end"/>
            </w:r>
          </w:p>
        </w:tc>
      </w:tr>
      <w:tr w:rsidR="00566D45" w:rsidRPr="005370C0" w14:paraId="003BBAE1" w14:textId="77777777" w:rsidTr="00FB3279">
        <w:trPr>
          <w:trHeight w:val="624"/>
        </w:trPr>
        <w:tc>
          <w:tcPr>
            <w:tcW w:w="5387" w:type="dxa"/>
            <w:shd w:val="clear" w:color="auto" w:fill="auto"/>
          </w:tcPr>
          <w:p w14:paraId="003BBADF" w14:textId="465584CA" w:rsidR="00566D45" w:rsidRPr="005370C0" w:rsidRDefault="00DA1C4E" w:rsidP="00B358EA">
            <w:pPr>
              <w:pStyle w:val="Pealkiri10"/>
            </w:pPr>
            <w:r w:rsidRPr="005370C0">
              <w:fldChar w:fldCharType="begin"/>
            </w:r>
            <w:r w:rsidR="00E956C6">
              <w:instrText xml:space="preserve"> delta_docName  \* MERGEFORMAT</w:instrText>
            </w:r>
            <w:r w:rsidRPr="005370C0">
              <w:fldChar w:fldCharType="separate"/>
            </w:r>
            <w:r w:rsidR="00E956C6">
              <w:t>Toetuse andmise tingimused ettevõtlus- ja innovatsiooniteadlikkuse kasvatamiseks</w:t>
            </w:r>
            <w:r w:rsidRPr="005370C0">
              <w:fldChar w:fldCharType="end"/>
            </w:r>
          </w:p>
        </w:tc>
        <w:tc>
          <w:tcPr>
            <w:tcW w:w="3685" w:type="dxa"/>
            <w:shd w:val="clear" w:color="auto" w:fill="auto"/>
          </w:tcPr>
          <w:p w14:paraId="003BBAE0" w14:textId="77777777" w:rsidR="00566D45" w:rsidRPr="005370C0" w:rsidRDefault="00566D45" w:rsidP="00566D45"/>
        </w:tc>
      </w:tr>
    </w:tbl>
    <w:bookmarkStart w:id="0" w:name="_Toc178472285"/>
    <w:bookmarkStart w:id="1" w:name="_Toc178407899"/>
    <w:p w14:paraId="4197CF82" w14:textId="77777777" w:rsidR="00E1725F" w:rsidRPr="005370C0" w:rsidRDefault="00E1725F" w:rsidP="00E1725F">
      <w:pPr>
        <w:widowControl/>
        <w:suppressAutoHyphens w:val="0"/>
        <w:spacing w:line="276" w:lineRule="auto"/>
        <w:rPr>
          <w:rFonts w:eastAsia="Times New Roman"/>
          <w:color w:val="000000"/>
          <w:kern w:val="0"/>
          <w:lang w:eastAsia="en-US" w:bidi="ar-SA"/>
        </w:rPr>
      </w:pPr>
      <w:r w:rsidRPr="005370C0">
        <w:rPr>
          <w:rFonts w:eastAsia="Times New Roman"/>
          <w:color w:val="000000"/>
          <w:kern w:val="0"/>
          <w:lang w:eastAsia="en-US" w:bidi="ar-SA"/>
        </w:rPr>
        <w:fldChar w:fldCharType="begin"/>
      </w:r>
      <w:r w:rsidRPr="005370C0">
        <w:rPr>
          <w:rFonts w:eastAsia="Times New Roman"/>
          <w:color w:val="000000"/>
          <w:kern w:val="0"/>
          <w:lang w:eastAsia="en-US" w:bidi="ar-SA"/>
        </w:rPr>
        <w:instrText xml:space="preserve"> TOC \o "1-3" \h \z \u </w:instrText>
      </w:r>
      <w:r w:rsidRPr="005370C0">
        <w:rPr>
          <w:rFonts w:eastAsia="Times New Roman"/>
          <w:color w:val="000000"/>
          <w:kern w:val="0"/>
          <w:lang w:eastAsia="en-US" w:bidi="ar-SA"/>
        </w:rPr>
        <w:fldChar w:fldCharType="end"/>
      </w:r>
      <w:r w:rsidRPr="005370C0">
        <w:rPr>
          <w:rFonts w:eastAsia="Times New Roman"/>
          <w:color w:val="000000"/>
          <w:kern w:val="0"/>
          <w:lang w:eastAsia="en-US" w:bidi="ar-SA"/>
        </w:rPr>
        <w:t xml:space="preserve">Käskkiri kehtestatakse perioodi 2021–2027 Euroopa Liidu ühtekuuluvus- ja </w:t>
      </w:r>
      <w:proofErr w:type="spellStart"/>
      <w:r w:rsidRPr="005370C0">
        <w:rPr>
          <w:rFonts w:eastAsia="Times New Roman"/>
          <w:color w:val="000000"/>
          <w:kern w:val="0"/>
          <w:lang w:eastAsia="en-US" w:bidi="ar-SA"/>
        </w:rPr>
        <w:t>siseturvalisuspoliitika</w:t>
      </w:r>
      <w:proofErr w:type="spellEnd"/>
      <w:r w:rsidRPr="005370C0">
        <w:rPr>
          <w:rFonts w:eastAsia="Times New Roman"/>
          <w:color w:val="000000"/>
          <w:kern w:val="0"/>
          <w:lang w:eastAsia="en-US" w:bidi="ar-SA"/>
        </w:rPr>
        <w:t xml:space="preserve"> fondide rakendamise seaduse (</w:t>
      </w:r>
      <w:r w:rsidRPr="005370C0">
        <w:rPr>
          <w:rFonts w:eastAsia="Times New Roman"/>
          <w:kern w:val="0"/>
          <w:lang w:eastAsia="en-US" w:bidi="ar-SA"/>
        </w:rPr>
        <w:t xml:space="preserve">edaspidi </w:t>
      </w:r>
      <w:bookmarkStart w:id="2" w:name="_Hlk107938221"/>
      <w:r w:rsidRPr="005370C0">
        <w:rPr>
          <w:rFonts w:eastAsia="Times New Roman"/>
          <w:i/>
          <w:iCs/>
          <w:kern w:val="0"/>
          <w:lang w:eastAsia="en-US" w:bidi="ar-SA"/>
        </w:rPr>
        <w:t>ÜSS2021_2027</w:t>
      </w:r>
      <w:bookmarkEnd w:id="2"/>
      <w:r w:rsidRPr="005370C0">
        <w:rPr>
          <w:rFonts w:eastAsia="Times New Roman"/>
          <w:kern w:val="0"/>
          <w:lang w:eastAsia="en-US" w:bidi="ar-SA"/>
        </w:rPr>
        <w:t xml:space="preserve">) </w:t>
      </w:r>
      <w:r w:rsidRPr="005370C0">
        <w:rPr>
          <w:rFonts w:eastAsia="Times New Roman"/>
          <w:color w:val="000000"/>
          <w:kern w:val="0"/>
          <w:lang w:eastAsia="en-US" w:bidi="ar-SA"/>
        </w:rPr>
        <w:t>§ 10 lõigete 2 ja 4 alusel.</w:t>
      </w:r>
    </w:p>
    <w:p w14:paraId="78008657" w14:textId="41DB8311" w:rsidR="00E1725F" w:rsidRPr="005370C0" w:rsidRDefault="00E1725F" w:rsidP="00E1725F">
      <w:pPr>
        <w:keepNext/>
        <w:widowControl/>
        <w:tabs>
          <w:tab w:val="left" w:pos="426"/>
        </w:tabs>
        <w:suppressAutoHyphens w:val="0"/>
        <w:spacing w:before="240" w:after="60" w:line="276" w:lineRule="auto"/>
        <w:outlineLvl w:val="1"/>
        <w:rPr>
          <w:rFonts w:eastAsia="Times New Roman"/>
          <w:b/>
          <w:bCs/>
          <w:color w:val="000000"/>
          <w:kern w:val="0"/>
          <w:lang w:eastAsia="et-EE" w:bidi="ar-SA"/>
        </w:rPr>
      </w:pPr>
      <w:bookmarkStart w:id="3" w:name="_Toc390093264"/>
      <w:bookmarkStart w:id="4" w:name="_Toc178472287"/>
      <w:bookmarkStart w:id="5" w:name="_Toc178407901"/>
      <w:bookmarkStart w:id="6" w:name="_Toc178406133"/>
      <w:bookmarkStart w:id="7" w:name="_Toc175708660"/>
      <w:bookmarkStart w:id="8" w:name="_Toc170275206"/>
      <w:bookmarkStart w:id="9" w:name="_Toc170272759"/>
      <w:bookmarkStart w:id="10" w:name="_Toc170205224"/>
      <w:bookmarkStart w:id="11" w:name="_Toc170120409"/>
      <w:bookmarkStart w:id="12" w:name="_Toc170119580"/>
      <w:bookmarkStart w:id="13" w:name="_Toc170119222"/>
      <w:bookmarkStart w:id="14" w:name="_Toc169927288"/>
      <w:bookmarkStart w:id="15" w:name="_Toc169927187"/>
      <w:bookmarkStart w:id="16" w:name="_Toc169927012"/>
      <w:bookmarkStart w:id="17" w:name="_Toc166995978"/>
      <w:bookmarkStart w:id="18" w:name="_Toc165193428"/>
      <w:bookmarkStart w:id="19" w:name="_Toc165192991"/>
      <w:bookmarkStart w:id="20" w:name="_Toc165192885"/>
      <w:bookmarkStart w:id="21" w:name="_Toc165181723"/>
      <w:bookmarkStart w:id="22" w:name="_Toc165181550"/>
      <w:bookmarkStart w:id="23" w:name="_Toc164846559"/>
      <w:bookmarkStart w:id="24" w:name="_Toc164504921"/>
      <w:bookmarkStart w:id="25" w:name="_Toc164504038"/>
      <w:bookmarkStart w:id="26" w:name="_Toc164502716"/>
      <w:bookmarkStart w:id="27" w:name="_Toc164496112"/>
      <w:bookmarkEnd w:id="0"/>
      <w:bookmarkEnd w:id="1"/>
      <w:r w:rsidRPr="005370C0">
        <w:rPr>
          <w:rFonts w:eastAsia="Times New Roman"/>
          <w:b/>
          <w:bCs/>
          <w:color w:val="000000"/>
          <w:kern w:val="0"/>
          <w:lang w:eastAsia="et-EE" w:bidi="ar-SA"/>
        </w:rPr>
        <w:t>1. Reguleerimisala</w:t>
      </w:r>
      <w:bookmarkEnd w:id="3"/>
      <w:r w:rsidRPr="005370C0">
        <w:rPr>
          <w:rFonts w:eastAsia="Times New Roman"/>
          <w:b/>
          <w:bCs/>
          <w:color w:val="000000"/>
          <w:kern w:val="0"/>
          <w:lang w:eastAsia="et-EE" w:bidi="ar-SA"/>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72EA8D2"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640F6BCF" w14:textId="5B5686E9" w:rsidR="00E1725F" w:rsidRPr="005370C0" w:rsidRDefault="00E1725F" w:rsidP="00E1725F">
      <w:pPr>
        <w:widowControl/>
        <w:suppressAutoHyphens w:val="0"/>
        <w:spacing w:line="276" w:lineRule="auto"/>
        <w:rPr>
          <w:rFonts w:eastAsia="Times New Roman"/>
          <w:color w:val="000000"/>
          <w:kern w:val="0"/>
          <w:lang w:eastAsia="et-EE" w:bidi="ar-SA"/>
        </w:rPr>
      </w:pPr>
      <w:r w:rsidRPr="005370C0">
        <w:rPr>
          <w:rFonts w:eastAsia="Times New Roman"/>
          <w:color w:val="000000"/>
          <w:kern w:val="0"/>
          <w:lang w:eastAsia="et-EE" w:bidi="ar-SA"/>
        </w:rPr>
        <w:t>Käskkirjaga</w:t>
      </w:r>
      <w:r w:rsidRPr="005370C0">
        <w:rPr>
          <w:rFonts w:eastAsia="Times New Roman"/>
          <w:b/>
          <w:bCs/>
          <w:kern w:val="0"/>
          <w:sz w:val="16"/>
          <w:szCs w:val="16"/>
          <w:lang w:eastAsia="et-EE" w:bidi="ar-SA"/>
        </w:rPr>
        <w:t xml:space="preserve"> </w:t>
      </w:r>
      <w:r w:rsidRPr="005370C0">
        <w:rPr>
          <w:rFonts w:eastAsia="Times New Roman"/>
          <w:kern w:val="0"/>
          <w:lang w:eastAsia="et-EE" w:bidi="ar-SA"/>
        </w:rPr>
        <w:t xml:space="preserve">reguleeritakse ÜSS2021_2027 § 1 lõike 1 punktis 1 nimetatud „Ühtekuuluvuspoliitika fondide rakenduskava perioodiks 2021−2027“ (edaspidi </w:t>
      </w:r>
      <w:r w:rsidRPr="005370C0">
        <w:rPr>
          <w:rFonts w:eastAsia="Times New Roman"/>
          <w:i/>
          <w:iCs/>
          <w:kern w:val="0"/>
          <w:lang w:eastAsia="et-EE" w:bidi="ar-SA"/>
        </w:rPr>
        <w:t>rakenduskava</w:t>
      </w:r>
      <w:r w:rsidRPr="005370C0">
        <w:rPr>
          <w:rFonts w:eastAsia="Times New Roman"/>
          <w:kern w:val="0"/>
          <w:lang w:eastAsia="et-EE" w:bidi="ar-SA"/>
        </w:rPr>
        <w:t>)“ poliitikaeesmärgi „Nutikam Eesti“ erieesmärgi nr 3 „</w:t>
      </w:r>
      <w:bookmarkStart w:id="28" w:name="_Hlk102732173"/>
      <w:r w:rsidRPr="005370C0">
        <w:rPr>
          <w:rFonts w:eastAsia="Times New Roman"/>
          <w:kern w:val="0"/>
          <w:lang w:eastAsia="et-EE" w:bidi="ar-SA"/>
        </w:rPr>
        <w:t xml:space="preserve">VKE-de </w:t>
      </w:r>
      <w:bookmarkEnd w:id="28"/>
      <w:r w:rsidRPr="005370C0">
        <w:rPr>
          <w:rFonts w:eastAsia="Times New Roman"/>
          <w:kern w:val="0"/>
          <w:lang w:eastAsia="et-EE" w:bidi="ar-SA"/>
        </w:rPr>
        <w:t xml:space="preserve">kestliku majanduskasvu ja konkurentsivõime tõhustamine ning VKE-des töökohtade loomine, muuhulgas tootlike investeeringute kaudu“ meetme nr 21.1.3.1 „Ettevõtluskeskkonna arendamine, rahvusvahelistumise toetamine ja investeeringute soodustamine“ sekkumise </w:t>
      </w:r>
      <w:r w:rsidRPr="005370C0">
        <w:rPr>
          <w:rFonts w:eastAsia="Times New Roman"/>
          <w:color w:val="000000"/>
          <w:kern w:val="0"/>
          <w:lang w:eastAsia="et-EE" w:bidi="ar-SA"/>
        </w:rPr>
        <w:t>nr 21.1.3.15 „Ettevõtlusteadlikkus, sealhulgas juhtimiskvaliteet ja vastutustundlik ettevõtlus“</w:t>
      </w:r>
      <w:r w:rsidRPr="005370C0">
        <w:rPr>
          <w:rFonts w:eastAsia="Times New Roman"/>
          <w:kern w:val="0"/>
          <w:lang w:eastAsia="et-EE" w:bidi="ar-SA"/>
        </w:rPr>
        <w:t xml:space="preserve"> </w:t>
      </w:r>
      <w:r w:rsidRPr="005370C0">
        <w:rPr>
          <w:rFonts w:eastAsia="Times New Roman"/>
          <w:color w:val="000000"/>
          <w:kern w:val="0"/>
          <w:lang w:eastAsia="et-EE" w:bidi="ar-SA"/>
        </w:rPr>
        <w:t xml:space="preserve">ja sekkumise 21.1.3.11 „Ettevõtjate rahvusvahelistumise toetamine (sealhulgas </w:t>
      </w:r>
      <w:proofErr w:type="spellStart"/>
      <w:r w:rsidRPr="005370C0">
        <w:rPr>
          <w:rFonts w:eastAsia="Times New Roman"/>
          <w:color w:val="000000"/>
          <w:kern w:val="0"/>
          <w:lang w:eastAsia="et-EE" w:bidi="ar-SA"/>
        </w:rPr>
        <w:t>välisesindajate</w:t>
      </w:r>
      <w:proofErr w:type="spellEnd"/>
      <w:r w:rsidRPr="005370C0">
        <w:rPr>
          <w:rFonts w:eastAsia="Times New Roman"/>
          <w:color w:val="000000"/>
          <w:kern w:val="0"/>
          <w:lang w:eastAsia="et-EE" w:bidi="ar-SA"/>
        </w:rPr>
        <w:t xml:space="preserve"> võrgustiku arendamine, </w:t>
      </w:r>
      <w:proofErr w:type="spellStart"/>
      <w:r w:rsidRPr="005370C0">
        <w:rPr>
          <w:rFonts w:eastAsia="Times New Roman"/>
          <w:color w:val="000000"/>
          <w:kern w:val="0"/>
          <w:lang w:eastAsia="et-EE" w:bidi="ar-SA"/>
        </w:rPr>
        <w:t>ühisstendidel</w:t>
      </w:r>
      <w:proofErr w:type="spellEnd"/>
      <w:r w:rsidRPr="005370C0">
        <w:rPr>
          <w:rFonts w:eastAsia="Times New Roman"/>
          <w:color w:val="000000"/>
          <w:kern w:val="0"/>
          <w:lang w:eastAsia="et-EE" w:bidi="ar-SA"/>
        </w:rPr>
        <w:t xml:space="preserve"> osalemise toetamine, ekspordialaste kompetentside ja võimekuse arendamine, välisinvesteeringute ja </w:t>
      </w:r>
      <w:proofErr w:type="spellStart"/>
      <w:r w:rsidRPr="005370C0">
        <w:rPr>
          <w:rFonts w:eastAsia="Times New Roman"/>
          <w:color w:val="000000"/>
          <w:kern w:val="0"/>
          <w:lang w:eastAsia="et-EE" w:bidi="ar-SA"/>
        </w:rPr>
        <w:t>välisspetsialistide</w:t>
      </w:r>
      <w:proofErr w:type="spellEnd"/>
      <w:r w:rsidRPr="005370C0">
        <w:rPr>
          <w:rFonts w:eastAsia="Times New Roman"/>
          <w:color w:val="000000"/>
          <w:kern w:val="0"/>
          <w:lang w:eastAsia="et-EE" w:bidi="ar-SA"/>
        </w:rPr>
        <w:t xml:space="preserve"> kaasamise toetamine</w:t>
      </w:r>
      <w:r w:rsidR="008255BB" w:rsidRPr="005370C0">
        <w:rPr>
          <w:rFonts w:eastAsia="Times New Roman"/>
          <w:color w:val="000000"/>
          <w:kern w:val="0"/>
          <w:lang w:eastAsia="et-EE" w:bidi="ar-SA"/>
        </w:rPr>
        <w:t>)</w:t>
      </w:r>
      <w:r w:rsidRPr="005370C0">
        <w:rPr>
          <w:rFonts w:eastAsia="Times New Roman"/>
          <w:color w:val="000000"/>
          <w:kern w:val="0"/>
          <w:lang w:eastAsia="et-EE" w:bidi="ar-SA"/>
        </w:rPr>
        <w:t xml:space="preserve">“ </w:t>
      </w:r>
      <w:r w:rsidRPr="005370C0">
        <w:rPr>
          <w:rFonts w:eastAsia="Times New Roman"/>
          <w:kern w:val="0"/>
          <w:lang w:eastAsia="et-EE" w:bidi="ar-SA"/>
        </w:rPr>
        <w:t xml:space="preserve">rakendamiseks ning erieesmärgi nr 1 „Teadus- ja innovatsioonivõime ning kõrgetasemeliste tehnoloogiate kasutuselevõtu arendamine ja suurendamine“ </w:t>
      </w:r>
      <w:bookmarkStart w:id="29" w:name="_Hlk121316704"/>
      <w:r w:rsidRPr="005370C0">
        <w:rPr>
          <w:rFonts w:eastAsia="Times New Roman"/>
          <w:kern w:val="0"/>
          <w:lang w:eastAsia="et-EE" w:bidi="ar-SA"/>
        </w:rPr>
        <w:t xml:space="preserve">meetme nr 21.1.1.1. „Ettevõtjate TAI-mahukuse ja teadmussiirde võimekuse suurendamine“ sekkumise nr 21.1.1.11 „Ettevõtjate TAI teadlikkuse kasvatamine (TAI võimalused) ja TAI võimekuse tõstmine“ </w:t>
      </w:r>
      <w:bookmarkEnd w:id="29"/>
      <w:r w:rsidRPr="005370C0">
        <w:rPr>
          <w:rFonts w:eastAsia="Times New Roman"/>
          <w:kern w:val="0"/>
          <w:lang w:eastAsia="et-EE" w:bidi="ar-SA"/>
        </w:rPr>
        <w:t>ning sekkumise nr 21.1.1.15 „Innovaatilised riigihanked“ rakendamiseks toetuse andmise tingimusi ja korda.</w:t>
      </w:r>
    </w:p>
    <w:p w14:paraId="3EA7D724" w14:textId="77777777" w:rsidR="00E1725F" w:rsidRPr="005370C0" w:rsidRDefault="00E1725F" w:rsidP="00E1725F">
      <w:pPr>
        <w:widowControl/>
        <w:suppressAutoHyphens w:val="0"/>
        <w:spacing w:line="276" w:lineRule="auto"/>
        <w:rPr>
          <w:rFonts w:eastAsia="Times New Roman"/>
          <w:b/>
          <w:bCs/>
          <w:kern w:val="0"/>
          <w:sz w:val="20"/>
          <w:szCs w:val="20"/>
          <w:lang w:eastAsia="et-EE" w:bidi="ar-SA"/>
        </w:rPr>
      </w:pPr>
    </w:p>
    <w:p w14:paraId="47F54BFB" w14:textId="77777777" w:rsidR="00E1725F" w:rsidRPr="005370C0" w:rsidRDefault="00E1725F" w:rsidP="00E1725F">
      <w:pPr>
        <w:keepNext/>
        <w:widowControl/>
        <w:numPr>
          <w:ilvl w:val="1"/>
          <w:numId w:val="21"/>
        </w:numPr>
        <w:suppressAutoHyphens w:val="0"/>
        <w:spacing w:before="240" w:after="60" w:line="276" w:lineRule="auto"/>
        <w:jc w:val="left"/>
        <w:outlineLvl w:val="1"/>
        <w:rPr>
          <w:rFonts w:eastAsia="Times New Roman"/>
          <w:b/>
          <w:bCs/>
          <w:color w:val="000000"/>
          <w:kern w:val="0"/>
          <w:lang w:eastAsia="et-EE" w:bidi="ar-SA"/>
        </w:rPr>
      </w:pPr>
      <w:r w:rsidRPr="005370C0">
        <w:rPr>
          <w:rFonts w:eastAsia="Times New Roman"/>
          <w:b/>
          <w:bCs/>
          <w:color w:val="000000"/>
          <w:kern w:val="0"/>
          <w:lang w:eastAsia="et-EE" w:bidi="ar-SA"/>
        </w:rPr>
        <w:t xml:space="preserve"> Toetuse andmise eesmärk</w:t>
      </w:r>
    </w:p>
    <w:p w14:paraId="2870B619"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0706B5BA"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 xml:space="preserve">Käskkiri aitab kaasa </w:t>
      </w:r>
      <w:bookmarkStart w:id="30" w:name="_Hlk111707567"/>
      <w:r w:rsidRPr="005370C0">
        <w:rPr>
          <w:rFonts w:eastAsia="Times New Roman"/>
          <w:kern w:val="0"/>
          <w:lang w:eastAsia="en-US" w:bidi="ar-SA"/>
        </w:rPr>
        <w:t>Vabariigi Valitsuse 15.07.2021 istungil heaks kiidetud „Teadus- ja arendustegevuse, innovatsiooni ning ettevõtluse arengukava 2021–2035“</w:t>
      </w:r>
      <w:r w:rsidRPr="005370C0">
        <w:rPr>
          <w:rFonts w:eastAsia="Times New Roman"/>
          <w:kern w:val="0"/>
          <w:vertAlign w:val="superscript"/>
          <w:lang w:eastAsia="en-US" w:bidi="ar-SA"/>
        </w:rPr>
        <w:footnoteReference w:id="2"/>
      </w:r>
      <w:bookmarkStart w:id="31" w:name="_Hlk103515193"/>
      <w:bookmarkEnd w:id="30"/>
      <w:r w:rsidRPr="005370C0">
        <w:rPr>
          <w:rFonts w:eastAsia="Times New Roman"/>
          <w:kern w:val="0"/>
          <w:lang w:eastAsia="en-US" w:bidi="ar-SA"/>
        </w:rPr>
        <w:t xml:space="preserve"> </w:t>
      </w:r>
      <w:bookmarkEnd w:id="31"/>
      <w:r w:rsidRPr="005370C0">
        <w:rPr>
          <w:rFonts w:eastAsia="Times New Roman"/>
          <w:kern w:val="0"/>
          <w:lang w:eastAsia="en-US" w:bidi="ar-SA"/>
        </w:rPr>
        <w:t>eesmärkide saavutamisele.</w:t>
      </w:r>
    </w:p>
    <w:p w14:paraId="27764F7A" w14:textId="77777777" w:rsidR="00E1725F" w:rsidRPr="005370C0" w:rsidRDefault="00E1725F" w:rsidP="00E1725F">
      <w:pPr>
        <w:widowControl/>
        <w:suppressAutoHyphens w:val="0"/>
        <w:spacing w:line="276" w:lineRule="auto"/>
        <w:rPr>
          <w:rFonts w:eastAsia="Times New Roman"/>
          <w:kern w:val="0"/>
          <w:lang w:eastAsia="en-US" w:bidi="ar-SA"/>
        </w:rPr>
      </w:pPr>
    </w:p>
    <w:p w14:paraId="00D3C9ED" w14:textId="178994F9" w:rsidR="00E1725F"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lastRenderedPageBreak/>
        <w:t>Käskkiri panustab</w:t>
      </w:r>
      <w:r w:rsidR="008C6C92">
        <w:rPr>
          <w:rFonts w:eastAsia="Times New Roman"/>
          <w:kern w:val="0"/>
          <w:lang w:eastAsia="en-US" w:bidi="ar-SA"/>
        </w:rPr>
        <w:t xml:space="preserve"> Riigikogu </w:t>
      </w:r>
      <w:r w:rsidRPr="005370C0">
        <w:rPr>
          <w:rFonts w:eastAsia="Times New Roman"/>
          <w:kern w:val="0"/>
          <w:lang w:eastAsia="en-US" w:bidi="ar-SA"/>
        </w:rPr>
        <w:t>12.05.2021</w:t>
      </w:r>
      <w:r w:rsidR="00EB5643">
        <w:rPr>
          <w:rFonts w:eastAsia="Times New Roman"/>
          <w:kern w:val="0"/>
          <w:lang w:eastAsia="en-US" w:bidi="ar-SA"/>
        </w:rPr>
        <w:t xml:space="preserve"> otsusega heaks kiidetud pikaajalise arengu</w:t>
      </w:r>
      <w:r w:rsidRPr="005370C0">
        <w:rPr>
          <w:rFonts w:eastAsia="Times New Roman"/>
          <w:kern w:val="0"/>
          <w:lang w:eastAsia="en-US" w:bidi="ar-SA"/>
        </w:rPr>
        <w:t>strateegia „Eesti 2035“ sihi „Eesti majandus on tugev, uuendusmeelne ja vastutustundlik“ saavutamisesse ning kliima ja keskkonnahoiu, regionaalarengu, soolise võrdõiguslikkuse, võrdsete võimaluste ja ligipääsetavuse horisontaalsesse põhimõttesse. Tegevus panustab „Eesti 2035“ näitajatesse „Tööjõu tootlikkus osakaaluna EL keskmisest,“ „TA kulud erasektoris“ ja „Kasvuhoonegaaside netoheide CO2 ekvivalenttonnides“,</w:t>
      </w:r>
      <w:r w:rsidR="005370C0" w:rsidRPr="005370C0">
        <w:rPr>
          <w:rFonts w:eastAsia="Times New Roman"/>
          <w:kern w:val="0"/>
          <w:lang w:eastAsia="en-US" w:bidi="ar-SA"/>
        </w:rPr>
        <w:t xml:space="preserve"> </w:t>
      </w:r>
      <w:r w:rsidRPr="005370C0">
        <w:rPr>
          <w:rFonts w:eastAsia="Times New Roman"/>
          <w:kern w:val="0"/>
          <w:lang w:eastAsia="en-US" w:bidi="ar-SA"/>
        </w:rPr>
        <w:t>"V</w:t>
      </w:r>
      <w:r w:rsidRPr="005370C0">
        <w:rPr>
          <w:color w:val="000000"/>
        </w:rPr>
        <w:t>äljaspool Harjumaad loodud SKP elaniku kohta EL 27 keskmisest“,</w:t>
      </w:r>
      <w:r w:rsidRPr="005370C0">
        <w:rPr>
          <w:rFonts w:eastAsia="Times New Roman"/>
          <w:kern w:val="0"/>
          <w:lang w:eastAsia="en-US" w:bidi="ar-SA"/>
        </w:rPr>
        <w:t xml:space="preserve"> „Soolise võrdõiguslikkuse indeks“, „Hoolivuse ja koostöömeelsuse mõõdik“ ja „Ligipääsetavuse näitaja“. </w:t>
      </w:r>
    </w:p>
    <w:p w14:paraId="1424C444" w14:textId="77777777" w:rsidR="008255BB" w:rsidRPr="005370C0" w:rsidRDefault="008255BB" w:rsidP="00E1725F">
      <w:pPr>
        <w:widowControl/>
        <w:suppressAutoHyphens w:val="0"/>
        <w:spacing w:line="276" w:lineRule="auto"/>
        <w:rPr>
          <w:rFonts w:eastAsia="Times New Roman"/>
          <w:kern w:val="0"/>
          <w:lang w:eastAsia="en-US" w:bidi="ar-SA"/>
        </w:rPr>
      </w:pPr>
    </w:p>
    <w:p w14:paraId="39226F09" w14:textId="52969F0A" w:rsidR="00E1725F" w:rsidRPr="008255BB" w:rsidRDefault="008255BB" w:rsidP="008255BB">
      <w:pPr>
        <w:spacing w:line="276" w:lineRule="auto"/>
        <w:rPr>
          <w:rFonts w:eastAsia="Times New Roman"/>
          <w:lang w:eastAsia="et-EE"/>
        </w:rPr>
      </w:pPr>
      <w:r w:rsidRPr="008255BB">
        <w:rPr>
          <w:rFonts w:eastAsia="Times New Roman"/>
          <w:kern w:val="0"/>
          <w:lang w:eastAsia="et-EE" w:bidi="ar-SA"/>
        </w:rPr>
        <w:t>1.</w:t>
      </w:r>
      <w:r>
        <w:rPr>
          <w:rFonts w:eastAsia="Times New Roman"/>
          <w:lang w:eastAsia="et-EE"/>
        </w:rPr>
        <w:t xml:space="preserve">1.1 </w:t>
      </w:r>
      <w:r w:rsidR="00E1725F" w:rsidRPr="008255BB">
        <w:rPr>
          <w:rFonts w:eastAsia="Times New Roman"/>
          <w:lang w:eastAsia="et-EE"/>
        </w:rPr>
        <w:t>Punktis 2.1. nimetatud tegevuse eesmärk on</w:t>
      </w:r>
      <w:r w:rsidR="00E1725F" w:rsidRPr="008255BB">
        <w:rPr>
          <w:rFonts w:eastAsia="Times New Roman"/>
        </w:rPr>
        <w:t xml:space="preserve"> tõsta ettevõtjate ja potentsiaalsete ettevõtjate teadlikkust ning kasvatada nende võimekust: </w:t>
      </w:r>
    </w:p>
    <w:p w14:paraId="790A7D44"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2274811B" w14:textId="47606937"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1.1.1.</w:t>
      </w:r>
      <w:r w:rsidR="008255BB">
        <w:rPr>
          <w:rFonts w:eastAsia="Times New Roman"/>
          <w:kern w:val="0"/>
          <w:lang w:eastAsia="et-EE" w:bidi="ar-SA"/>
        </w:rPr>
        <w:t>1.</w:t>
      </w:r>
      <w:r w:rsidRPr="005370C0">
        <w:rPr>
          <w:rFonts w:eastAsia="Times New Roman"/>
          <w:kern w:val="0"/>
          <w:lang w:eastAsia="et-EE" w:bidi="ar-SA"/>
        </w:rPr>
        <w:t xml:space="preserve"> kasvatada ettevõttes lisandväärtuse ja tootlikkuse kasvu soodustavat teadlikkust;</w:t>
      </w:r>
    </w:p>
    <w:p w14:paraId="6A89B5C2" w14:textId="12B92463"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w:t>
      </w:r>
      <w:r w:rsidR="008255BB">
        <w:rPr>
          <w:rFonts w:eastAsia="Times New Roman"/>
          <w:kern w:val="0"/>
          <w:lang w:eastAsia="et-EE" w:bidi="ar-SA"/>
        </w:rPr>
        <w:t>1.</w:t>
      </w:r>
      <w:r w:rsidRPr="005370C0">
        <w:rPr>
          <w:rFonts w:eastAsia="Times New Roman"/>
          <w:kern w:val="0"/>
          <w:lang w:eastAsia="et-EE" w:bidi="ar-SA"/>
        </w:rPr>
        <w:t>1.2. juurutada ettevõttes kasvu toetavaid juhtimispraktikad;</w:t>
      </w:r>
    </w:p>
    <w:p w14:paraId="400EC239" w14:textId="30210F6B"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w:t>
      </w:r>
      <w:r w:rsidR="008255BB">
        <w:rPr>
          <w:rFonts w:eastAsia="Times New Roman"/>
          <w:kern w:val="0"/>
          <w:lang w:eastAsia="et-EE" w:bidi="ar-SA"/>
        </w:rPr>
        <w:t>1.</w:t>
      </w:r>
      <w:r w:rsidRPr="005370C0">
        <w:rPr>
          <w:rFonts w:eastAsia="Times New Roman"/>
          <w:kern w:val="0"/>
          <w:lang w:eastAsia="et-EE" w:bidi="ar-SA"/>
        </w:rPr>
        <w:t>1.3. rakendada ettevõttes jätkusuutlikkuse, ringmajanduse ja vastutustundlikkuse põhimõtteid;</w:t>
      </w:r>
    </w:p>
    <w:p w14:paraId="113DCA05" w14:textId="114C7500"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.1</w:t>
      </w:r>
      <w:r w:rsidRPr="005370C0">
        <w:rPr>
          <w:rFonts w:eastAsia="Times New Roman"/>
          <w:kern w:val="0"/>
          <w:lang w:eastAsia="et-EE" w:bidi="ar-SA"/>
        </w:rPr>
        <w:t>.4. rakendada digitaliseerimist, keskkonnahoidlikkust ja innovatsiooni toetavaid lahendusi ja ärimudeleid;</w:t>
      </w:r>
    </w:p>
    <w:p w14:paraId="0A7BD5F8" w14:textId="2686BE53"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.1</w:t>
      </w:r>
      <w:r w:rsidRPr="005370C0">
        <w:rPr>
          <w:rFonts w:eastAsia="Times New Roman"/>
          <w:kern w:val="0"/>
          <w:lang w:eastAsia="et-EE" w:bidi="ar-SA"/>
        </w:rPr>
        <w:t>.5. kasvatada teadlikkust ettevõtja omanike vahetuse juhtimiseks;</w:t>
      </w:r>
    </w:p>
    <w:p w14:paraId="4BCC4EC1" w14:textId="7F84B93E"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.1</w:t>
      </w:r>
      <w:r w:rsidRPr="005370C0">
        <w:rPr>
          <w:rFonts w:eastAsia="Times New Roman"/>
          <w:kern w:val="0"/>
          <w:lang w:eastAsia="et-EE" w:bidi="ar-SA"/>
        </w:rPr>
        <w:t>.6. kasvatada ettevõtlusaktiivsust, ettevõtlikkust ja loovust ühiskonnas.</w:t>
      </w:r>
    </w:p>
    <w:p w14:paraId="77F61CC6"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37BACFE4" w14:textId="4CFEA0D1" w:rsidR="00E1725F" w:rsidRPr="005370C0" w:rsidRDefault="008255BB" w:rsidP="00E1725F">
      <w:pPr>
        <w:widowControl/>
        <w:suppressAutoHyphens w:val="0"/>
        <w:spacing w:line="276" w:lineRule="auto"/>
        <w:jc w:val="left"/>
        <w:rPr>
          <w:rFonts w:eastAsia="Times New Roman"/>
          <w:kern w:val="0"/>
          <w:lang w:eastAsia="et-EE" w:bidi="ar-SA"/>
        </w:rPr>
      </w:pPr>
      <w:r>
        <w:rPr>
          <w:rFonts w:eastAsia="Times New Roman"/>
          <w:kern w:val="0"/>
          <w:lang w:eastAsia="et-EE" w:bidi="ar-SA"/>
        </w:rPr>
        <w:t xml:space="preserve">1.1.2 </w:t>
      </w:r>
      <w:r w:rsidR="00E1725F" w:rsidRPr="005370C0">
        <w:rPr>
          <w:rFonts w:eastAsia="Times New Roman"/>
          <w:kern w:val="0"/>
          <w:lang w:eastAsia="et-EE" w:bidi="ar-SA"/>
        </w:rPr>
        <w:t xml:space="preserve">Punktis </w:t>
      </w:r>
      <w:r w:rsidR="00E1725F" w:rsidRPr="005370C0">
        <w:rPr>
          <w:rFonts w:eastAsia="Times New Roman"/>
          <w:kern w:val="0"/>
          <w:lang w:eastAsia="en-US" w:bidi="ar-SA"/>
        </w:rPr>
        <w:t>2.2. nimetatud tegevuse eesmärk on:</w:t>
      </w:r>
    </w:p>
    <w:p w14:paraId="14C63054"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1238B978" w14:textId="3E5C5332" w:rsidR="00E1725F" w:rsidRPr="005370C0" w:rsidRDefault="00E1725F" w:rsidP="008D158E">
      <w:pPr>
        <w:widowControl/>
        <w:suppressAutoHyphens w:val="0"/>
        <w:spacing w:line="276" w:lineRule="auto"/>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2.1.</w:t>
      </w:r>
      <w:r w:rsidRPr="005370C0">
        <w:rPr>
          <w:rFonts w:eastAsia="Times New Roman"/>
          <w:kern w:val="0"/>
          <w:lang w:eastAsia="et-EE" w:bidi="ar-SA"/>
        </w:rPr>
        <w:t xml:space="preserve"> aidata ettevõtjatel arendada ja toota senisest efektiivsemalt kõrgema lisandväärtusega tooteid ja teenuseid, et olla rahvusvaheliselt konkurentsivõimelisemad ning suurendada eksporti;</w:t>
      </w:r>
    </w:p>
    <w:p w14:paraId="252FF7DA" w14:textId="05511FF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Arial"/>
          <w:color w:val="000000"/>
          <w:kern w:val="0"/>
          <w:lang w:eastAsia="et-EE" w:bidi="ar-SA"/>
        </w:rPr>
        <w:t>1.1.</w:t>
      </w:r>
      <w:r w:rsidR="008255BB">
        <w:rPr>
          <w:rFonts w:eastAsia="Arial"/>
          <w:color w:val="000000"/>
          <w:kern w:val="0"/>
          <w:lang w:eastAsia="et-EE" w:bidi="ar-SA"/>
        </w:rPr>
        <w:t>2</w:t>
      </w:r>
      <w:r w:rsidRPr="005370C0">
        <w:rPr>
          <w:rFonts w:eastAsia="Arial"/>
          <w:color w:val="000000"/>
          <w:kern w:val="0"/>
          <w:lang w:eastAsia="et-EE" w:bidi="ar-SA"/>
        </w:rPr>
        <w:t>.</w:t>
      </w:r>
      <w:r w:rsidR="008255BB">
        <w:rPr>
          <w:rFonts w:eastAsia="Arial"/>
          <w:color w:val="000000"/>
          <w:kern w:val="0"/>
          <w:lang w:eastAsia="et-EE" w:bidi="ar-SA"/>
        </w:rPr>
        <w:t>2.</w:t>
      </w:r>
      <w:r w:rsidRPr="005370C0">
        <w:rPr>
          <w:rFonts w:eastAsia="Arial"/>
          <w:color w:val="000000"/>
          <w:kern w:val="0"/>
          <w:lang w:eastAsia="et-EE" w:bidi="ar-SA"/>
        </w:rPr>
        <w:t xml:space="preserve"> a</w:t>
      </w:r>
      <w:r w:rsidRPr="005370C0">
        <w:rPr>
          <w:rFonts w:eastAsia="Times New Roman"/>
          <w:kern w:val="0"/>
          <w:lang w:eastAsia="en-US" w:bidi="ar-SA"/>
        </w:rPr>
        <w:t>rendada ettevõtjate võimekust juhtida terviklikult müüki ja turundust, et siseneda rahvusvahelistele turgudele ja seal püsida (näiteks seminaride, koolituste, kasvu- ja arenguprogrammide kaudu), arvestades e-kaubanduse võimalusi;</w:t>
      </w:r>
    </w:p>
    <w:p w14:paraId="3C443612" w14:textId="0D47EA4A"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1.1.</w:t>
      </w:r>
      <w:r w:rsidR="008255BB">
        <w:rPr>
          <w:rFonts w:eastAsia="Times New Roman"/>
          <w:kern w:val="0"/>
          <w:lang w:eastAsia="en-US" w:bidi="ar-SA"/>
        </w:rPr>
        <w:t>2</w:t>
      </w:r>
      <w:r w:rsidRPr="005370C0">
        <w:rPr>
          <w:rFonts w:eastAsia="Times New Roman"/>
          <w:kern w:val="0"/>
          <w:lang w:eastAsia="en-US" w:bidi="ar-SA"/>
        </w:rPr>
        <w:t>.</w:t>
      </w:r>
      <w:r w:rsidR="008255BB">
        <w:rPr>
          <w:rFonts w:eastAsia="Times New Roman"/>
          <w:kern w:val="0"/>
          <w:lang w:eastAsia="en-US" w:bidi="ar-SA"/>
        </w:rPr>
        <w:t>3.</w:t>
      </w:r>
      <w:r w:rsidRPr="005370C0">
        <w:rPr>
          <w:rFonts w:eastAsia="Times New Roman"/>
          <w:kern w:val="0"/>
          <w:lang w:eastAsia="en-US" w:bidi="ar-SA"/>
        </w:rPr>
        <w:t xml:space="preserve"> toetada ettevõtja kasvu ja laienemist olemasolevatel ja uutel eksporditurgudel vajalike kontaktide leidmise, </w:t>
      </w:r>
      <w:proofErr w:type="spellStart"/>
      <w:r w:rsidRPr="005370C0">
        <w:rPr>
          <w:rFonts w:eastAsia="Times New Roman"/>
          <w:kern w:val="0"/>
          <w:lang w:eastAsia="en-US" w:bidi="ar-SA"/>
        </w:rPr>
        <w:t>välisesindajate</w:t>
      </w:r>
      <w:proofErr w:type="spellEnd"/>
      <w:r w:rsidRPr="005370C0">
        <w:rPr>
          <w:rFonts w:eastAsia="Times New Roman"/>
          <w:kern w:val="0"/>
          <w:lang w:eastAsia="en-US" w:bidi="ar-SA"/>
        </w:rPr>
        <w:t xml:space="preserve"> võrgustiku, messidel osalemise, nõustamise, sihtturupõhiste kompleksteenuste ja -toetuste ning finantsinstrumentide kaudu;</w:t>
      </w:r>
    </w:p>
    <w:p w14:paraId="1FDB1C25" w14:textId="1AF3C1B9"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1.1.</w:t>
      </w:r>
      <w:r w:rsidR="008255BB">
        <w:rPr>
          <w:rFonts w:eastAsia="Times New Roman"/>
          <w:kern w:val="0"/>
          <w:lang w:eastAsia="en-US" w:bidi="ar-SA"/>
        </w:rPr>
        <w:t>2.4</w:t>
      </w:r>
      <w:r w:rsidRPr="005370C0">
        <w:rPr>
          <w:rFonts w:eastAsia="Times New Roman"/>
          <w:kern w:val="0"/>
          <w:lang w:eastAsia="en-US" w:bidi="ar-SA"/>
        </w:rPr>
        <w:t xml:space="preserve">. suurendada Eesti ettevõtjate rahvusvahelist nähtavust äridiplomaatia ning Eesti kuvandi sihipärase edendamise ja </w:t>
      </w:r>
      <w:proofErr w:type="spellStart"/>
      <w:r w:rsidRPr="005370C0">
        <w:rPr>
          <w:rFonts w:eastAsia="Times New Roman"/>
          <w:kern w:val="0"/>
          <w:lang w:eastAsia="en-US" w:bidi="ar-SA"/>
        </w:rPr>
        <w:t>turundamise</w:t>
      </w:r>
      <w:proofErr w:type="spellEnd"/>
      <w:r w:rsidRPr="005370C0">
        <w:rPr>
          <w:rFonts w:eastAsia="Times New Roman"/>
          <w:kern w:val="0"/>
          <w:lang w:eastAsia="en-US" w:bidi="ar-SA"/>
        </w:rPr>
        <w:t xml:space="preserve"> kaudu;</w:t>
      </w:r>
    </w:p>
    <w:p w14:paraId="33D3757C" w14:textId="4F56671D"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1.1.</w:t>
      </w:r>
      <w:r w:rsidR="008255BB">
        <w:rPr>
          <w:rFonts w:eastAsia="Times New Roman"/>
          <w:kern w:val="0"/>
          <w:lang w:eastAsia="en-US" w:bidi="ar-SA"/>
        </w:rPr>
        <w:t>2.5</w:t>
      </w:r>
      <w:r w:rsidRPr="005370C0">
        <w:rPr>
          <w:rFonts w:eastAsia="Times New Roman"/>
          <w:kern w:val="0"/>
          <w:lang w:eastAsia="en-US" w:bidi="ar-SA"/>
        </w:rPr>
        <w:t xml:space="preserve">. maandada järjepidevalt tehnoloogia- ja arendusmahukate välisinvesteeringutega seotud riske, kaasates </w:t>
      </w:r>
      <w:proofErr w:type="spellStart"/>
      <w:r w:rsidRPr="005370C0">
        <w:rPr>
          <w:rFonts w:eastAsia="Times New Roman"/>
          <w:kern w:val="0"/>
          <w:lang w:eastAsia="en-US" w:bidi="ar-SA"/>
        </w:rPr>
        <w:t>välisspetsialiste</w:t>
      </w:r>
      <w:proofErr w:type="spellEnd"/>
      <w:r w:rsidRPr="005370C0">
        <w:rPr>
          <w:rFonts w:eastAsia="Times New Roman"/>
          <w:kern w:val="0"/>
          <w:lang w:eastAsia="en-US" w:bidi="ar-SA"/>
        </w:rPr>
        <w:t>;</w:t>
      </w:r>
    </w:p>
    <w:p w14:paraId="524ED8CF" w14:textId="77B32E05"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1.1.</w:t>
      </w:r>
      <w:r w:rsidR="008255BB">
        <w:rPr>
          <w:rFonts w:eastAsia="Times New Roman"/>
          <w:kern w:val="0"/>
          <w:lang w:eastAsia="en-US" w:bidi="ar-SA"/>
        </w:rPr>
        <w:t>2.6</w:t>
      </w:r>
      <w:r w:rsidRPr="005370C0">
        <w:rPr>
          <w:rFonts w:eastAsia="Times New Roman"/>
          <w:kern w:val="0"/>
          <w:lang w:eastAsia="en-US" w:bidi="ar-SA"/>
        </w:rPr>
        <w:t xml:space="preserve">. suurendada Eesti võimekust tuua riiki kõrge lisandväärtusega välisinvesteeringuid </w:t>
      </w:r>
      <w:r w:rsidRPr="005370C0">
        <w:rPr>
          <w:rFonts w:eastAsia="Arial"/>
          <w:color w:val="000000"/>
          <w:kern w:val="0"/>
          <w:lang w:eastAsia="et-EE" w:bidi="ar-SA"/>
        </w:rPr>
        <w:t>ning kaasata rahvusvahelist oskusteavet.</w:t>
      </w:r>
    </w:p>
    <w:p w14:paraId="35E050F8"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798F16C7" w14:textId="0BC926ED" w:rsidR="00E1725F" w:rsidRPr="005370C0" w:rsidRDefault="008255BB" w:rsidP="00E1725F">
      <w:pPr>
        <w:widowControl/>
        <w:suppressAutoHyphens w:val="0"/>
        <w:spacing w:line="276" w:lineRule="auto"/>
        <w:jc w:val="left"/>
        <w:rPr>
          <w:rFonts w:eastAsia="Times New Roman"/>
          <w:kern w:val="0"/>
          <w:lang w:eastAsia="et-EE" w:bidi="ar-SA"/>
        </w:rPr>
      </w:pPr>
      <w:r>
        <w:rPr>
          <w:rFonts w:eastAsia="Times New Roman"/>
          <w:kern w:val="0"/>
          <w:lang w:eastAsia="et-EE" w:bidi="ar-SA"/>
        </w:rPr>
        <w:t xml:space="preserve">1.1.3 </w:t>
      </w:r>
      <w:r w:rsidR="00E1725F" w:rsidRPr="005370C0">
        <w:rPr>
          <w:rFonts w:eastAsia="Times New Roman"/>
          <w:kern w:val="0"/>
          <w:lang w:eastAsia="et-EE" w:bidi="ar-SA"/>
        </w:rPr>
        <w:t>Punktis 2.3. nimetatud tegevuse eesmärk on:</w:t>
      </w:r>
    </w:p>
    <w:p w14:paraId="0169C496" w14:textId="77777777" w:rsidR="00E1725F" w:rsidRPr="005370C0" w:rsidRDefault="00E1725F" w:rsidP="00E1725F">
      <w:pPr>
        <w:widowControl/>
        <w:suppressAutoHyphens w:val="0"/>
        <w:spacing w:line="276" w:lineRule="auto"/>
        <w:jc w:val="left"/>
        <w:rPr>
          <w:rFonts w:eastAsia="Times New Roman"/>
          <w:kern w:val="0"/>
          <w:lang w:eastAsia="et-EE" w:bidi="ar-SA"/>
        </w:rPr>
      </w:pPr>
    </w:p>
    <w:p w14:paraId="51A75E5F" w14:textId="4A730D8C"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t>1.1.3.</w:t>
      </w:r>
      <w:r w:rsidR="008255BB">
        <w:rPr>
          <w:rFonts w:eastAsia="Times New Roman"/>
          <w:kern w:val="0"/>
          <w:lang w:eastAsia="et-EE" w:bidi="ar-SA"/>
        </w:rPr>
        <w:t>1.</w:t>
      </w:r>
      <w:r w:rsidRPr="005370C0">
        <w:rPr>
          <w:rFonts w:eastAsia="Times New Roman"/>
          <w:kern w:val="0"/>
          <w:lang w:eastAsia="et-EE" w:bidi="ar-SA"/>
        </w:rPr>
        <w:t xml:space="preserve"> arendada teenuseid, et suurendada ettevõtjate teadlikkust teadus-, arendustegevuse ja innovatsiooni (edaspidi </w:t>
      </w:r>
      <w:r w:rsidRPr="005370C0">
        <w:rPr>
          <w:rFonts w:eastAsia="Times New Roman"/>
          <w:i/>
          <w:iCs/>
          <w:kern w:val="0"/>
          <w:lang w:eastAsia="et-EE" w:bidi="ar-SA"/>
        </w:rPr>
        <w:t>TAI</w:t>
      </w:r>
      <w:r w:rsidRPr="005370C0">
        <w:rPr>
          <w:rFonts w:eastAsia="Times New Roman"/>
          <w:kern w:val="0"/>
          <w:lang w:eastAsia="et-EE" w:bidi="ar-SA"/>
        </w:rPr>
        <w:t>) vajalikkusest ja võimalustest jagades innovatsioonialast teavet (analüüsid ja turuseire), korraldades infoüritusi ning kaasates valdkondlike eksperte ja koostöökogusid;</w:t>
      </w:r>
    </w:p>
    <w:p w14:paraId="1CDC3EFA" w14:textId="16B530A3"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lastRenderedPageBreak/>
        <w:t>1.1.</w:t>
      </w:r>
      <w:r w:rsidR="008255BB">
        <w:rPr>
          <w:rFonts w:eastAsia="Times New Roman"/>
          <w:kern w:val="0"/>
          <w:lang w:eastAsia="et-EE" w:bidi="ar-SA"/>
        </w:rPr>
        <w:t>3.2</w:t>
      </w:r>
      <w:r w:rsidRPr="005370C0">
        <w:rPr>
          <w:rFonts w:eastAsia="Times New Roman"/>
          <w:kern w:val="0"/>
          <w:lang w:eastAsia="et-EE" w:bidi="ar-SA"/>
        </w:rPr>
        <w:t>. suurendada ettevõtjate TAI võimekust innovatsiooniks vajalike pädevuste arendamise, kvalifitseeritud tööjõu palkamise toe ja ettevõtjatele vajalike koostöövõrgustike arendamise kaudu;</w:t>
      </w:r>
    </w:p>
    <w:p w14:paraId="4868C14E" w14:textId="2ACE559A"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3.3</w:t>
      </w:r>
      <w:r w:rsidRPr="005370C0">
        <w:rPr>
          <w:rFonts w:eastAsia="Times New Roman"/>
          <w:kern w:val="0"/>
          <w:lang w:eastAsia="et-EE" w:bidi="ar-SA"/>
        </w:rPr>
        <w:t xml:space="preserve">. arendada innovatsiooni  </w:t>
      </w:r>
      <w:r w:rsidR="008255BB">
        <w:rPr>
          <w:rFonts w:eastAsia="Times New Roman"/>
          <w:kern w:val="0"/>
          <w:lang w:eastAsia="et-EE" w:bidi="ar-SA"/>
        </w:rPr>
        <w:t>(</w:t>
      </w:r>
      <w:r w:rsidRPr="005370C0">
        <w:rPr>
          <w:rFonts w:eastAsia="Times New Roman"/>
          <w:kern w:val="0"/>
          <w:lang w:eastAsia="et-EE" w:bidi="ar-SA"/>
        </w:rPr>
        <w:t>toote-, turu-, protsessi-, organisatsiooni- ja personaliinnovatsiooni) soodustavaid teenuseid ja kujundada ettevõtjatele vajalik tugisüsteem (kvaliteeditaristu edendamine, lepingute sõlmimise ja intellektuaalomandi alane nõustamine ning tugi toodetele vajalike sertifikaatide saamiseks ja rahvusvahelises koostöös ja programmides osalemiseks).</w:t>
      </w:r>
    </w:p>
    <w:p w14:paraId="75CCA7EC" w14:textId="77777777" w:rsidR="00E1725F" w:rsidRPr="005370C0" w:rsidRDefault="00E1725F" w:rsidP="00E1725F">
      <w:pPr>
        <w:widowControl/>
        <w:suppressAutoHyphens w:val="0"/>
        <w:spacing w:line="276" w:lineRule="auto"/>
        <w:rPr>
          <w:rFonts w:eastAsia="Times New Roman"/>
          <w:kern w:val="0"/>
          <w:lang w:eastAsia="et-EE" w:bidi="ar-SA"/>
        </w:rPr>
      </w:pPr>
    </w:p>
    <w:p w14:paraId="4752F9BA" w14:textId="3ADBA1A1" w:rsidR="00E1725F" w:rsidRDefault="008255BB" w:rsidP="00E1725F">
      <w:pPr>
        <w:widowControl/>
        <w:suppressAutoHyphens w:val="0"/>
        <w:spacing w:line="276" w:lineRule="auto"/>
        <w:jc w:val="left"/>
        <w:rPr>
          <w:rFonts w:eastAsia="Times New Roman"/>
          <w:kern w:val="0"/>
          <w:lang w:eastAsia="et-EE" w:bidi="ar-SA"/>
        </w:rPr>
      </w:pPr>
      <w:r>
        <w:rPr>
          <w:rFonts w:eastAsia="Times New Roman"/>
          <w:kern w:val="0"/>
          <w:lang w:eastAsia="et-EE" w:bidi="ar-SA"/>
        </w:rPr>
        <w:t xml:space="preserve">1.1.4. </w:t>
      </w:r>
      <w:r w:rsidR="00E1725F" w:rsidRPr="005370C0">
        <w:rPr>
          <w:rFonts w:eastAsia="Times New Roman"/>
          <w:kern w:val="0"/>
          <w:lang w:eastAsia="et-EE" w:bidi="ar-SA"/>
        </w:rPr>
        <w:t>Punktis 2.4. nimetatud tegevuse eesmärk on:</w:t>
      </w:r>
    </w:p>
    <w:p w14:paraId="16D47B4D" w14:textId="77777777" w:rsidR="00833DD0" w:rsidRPr="005370C0" w:rsidRDefault="00833DD0" w:rsidP="00E1725F">
      <w:pPr>
        <w:widowControl/>
        <w:suppressAutoHyphens w:val="0"/>
        <w:spacing w:line="276" w:lineRule="auto"/>
        <w:jc w:val="left"/>
        <w:rPr>
          <w:rFonts w:eastAsia="Times New Roman"/>
          <w:kern w:val="0"/>
          <w:lang w:eastAsia="et-EE" w:bidi="ar-SA"/>
        </w:rPr>
      </w:pPr>
    </w:p>
    <w:p w14:paraId="55432B1D" w14:textId="0A6A0B6C"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4</w:t>
      </w:r>
      <w:r w:rsidRPr="005370C0">
        <w:rPr>
          <w:rFonts w:eastAsia="Times New Roman"/>
          <w:kern w:val="0"/>
          <w:lang w:eastAsia="et-EE" w:bidi="ar-SA"/>
        </w:rPr>
        <w:t>.</w:t>
      </w:r>
      <w:r w:rsidR="008255BB">
        <w:rPr>
          <w:rFonts w:eastAsia="Times New Roman"/>
          <w:kern w:val="0"/>
          <w:lang w:eastAsia="et-EE" w:bidi="ar-SA"/>
        </w:rPr>
        <w:t>1</w:t>
      </w:r>
      <w:r w:rsidRPr="005370C0">
        <w:rPr>
          <w:rFonts w:eastAsia="Times New Roman"/>
          <w:kern w:val="0"/>
          <w:lang w:eastAsia="et-EE" w:bidi="ar-SA"/>
        </w:rPr>
        <w:t xml:space="preserve"> suurendada avaliku sektori rolli ja võimekust innovatiivsete lahenduste hankijana;</w:t>
      </w:r>
    </w:p>
    <w:p w14:paraId="0CD9C983" w14:textId="774CE826"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4.2</w:t>
      </w:r>
      <w:r w:rsidRPr="005370C0">
        <w:rPr>
          <w:rFonts w:eastAsia="Times New Roman"/>
          <w:kern w:val="0"/>
          <w:lang w:eastAsia="et-EE" w:bidi="ar-SA"/>
        </w:rPr>
        <w:t>. suurendada avaliku sektori nõudlust TAI järele, mis omakorda loob turu teadmusmahukate toodete ja teenuste pakkumiseks;</w:t>
      </w:r>
    </w:p>
    <w:p w14:paraId="1A144F21" w14:textId="1918C1DD" w:rsidR="00E1725F" w:rsidRPr="005370C0" w:rsidRDefault="00E1725F" w:rsidP="00E1725F">
      <w:pPr>
        <w:widowControl/>
        <w:suppressAutoHyphens w:val="0"/>
        <w:spacing w:line="276" w:lineRule="auto"/>
        <w:jc w:val="left"/>
        <w:rPr>
          <w:rFonts w:eastAsia="Times New Roman"/>
          <w:kern w:val="0"/>
          <w:lang w:eastAsia="et-EE" w:bidi="ar-SA"/>
        </w:rPr>
      </w:pPr>
      <w:r w:rsidRPr="005370C0">
        <w:rPr>
          <w:rFonts w:eastAsia="Times New Roman"/>
          <w:kern w:val="0"/>
          <w:lang w:eastAsia="et-EE" w:bidi="ar-SA"/>
        </w:rPr>
        <w:t>1.1.</w:t>
      </w:r>
      <w:r w:rsidR="008255BB">
        <w:rPr>
          <w:rFonts w:eastAsia="Times New Roman"/>
          <w:kern w:val="0"/>
          <w:lang w:eastAsia="et-EE" w:bidi="ar-SA"/>
        </w:rPr>
        <w:t>4.3</w:t>
      </w:r>
      <w:r w:rsidRPr="005370C0">
        <w:rPr>
          <w:rFonts w:eastAsia="Times New Roman"/>
          <w:kern w:val="0"/>
          <w:lang w:eastAsia="et-EE" w:bidi="ar-SA"/>
        </w:rPr>
        <w:t>. tugevdada avaliku ja erasektori koostööd innovaatiliste lahenduste kasutuselevõtul ühiselt määratletud probleemide ja vajadustega tegelemiseks.</w:t>
      </w:r>
    </w:p>
    <w:p w14:paraId="182C62BB" w14:textId="77777777" w:rsidR="00E1725F" w:rsidRPr="005370C0" w:rsidRDefault="00E1725F" w:rsidP="00E1725F">
      <w:pPr>
        <w:widowControl/>
        <w:suppressAutoHyphens w:val="0"/>
        <w:spacing w:line="276" w:lineRule="auto"/>
        <w:rPr>
          <w:rFonts w:eastAsia="Times New Roman"/>
          <w:kern w:val="0"/>
          <w:lang w:eastAsia="en-US" w:bidi="ar-SA"/>
        </w:rPr>
      </w:pPr>
    </w:p>
    <w:p w14:paraId="79D46D2E" w14:textId="77777777" w:rsidR="00E1725F" w:rsidRPr="005370C0" w:rsidRDefault="00E1725F" w:rsidP="00E1725F">
      <w:pPr>
        <w:keepNext/>
        <w:widowControl/>
        <w:suppressAutoHyphens w:val="0"/>
        <w:spacing w:before="240" w:after="60" w:line="276" w:lineRule="auto"/>
        <w:ind w:left="432" w:hanging="432"/>
        <w:outlineLvl w:val="0"/>
        <w:rPr>
          <w:rFonts w:eastAsia="Times New Roman"/>
          <w:b/>
          <w:bCs/>
          <w:color w:val="000000"/>
          <w:kern w:val="32"/>
          <w:lang w:eastAsia="en-US" w:bidi="ar-SA"/>
        </w:rPr>
      </w:pPr>
      <w:bookmarkStart w:id="32" w:name="_Toc178472296"/>
      <w:bookmarkStart w:id="33" w:name="_Toc178407910"/>
      <w:bookmarkStart w:id="34" w:name="_Toc178406142"/>
      <w:bookmarkStart w:id="35" w:name="_Toc175708669"/>
      <w:bookmarkStart w:id="36" w:name="_Toc170275215"/>
      <w:bookmarkStart w:id="37" w:name="_Toc170272768"/>
      <w:bookmarkStart w:id="38" w:name="_Toc170205233"/>
      <w:bookmarkStart w:id="39" w:name="_Toc170120418"/>
      <w:bookmarkStart w:id="40" w:name="_Toc170119589"/>
      <w:bookmarkStart w:id="41" w:name="_Toc170119231"/>
      <w:r w:rsidRPr="005370C0">
        <w:rPr>
          <w:rFonts w:eastAsia="Times New Roman"/>
          <w:b/>
          <w:bCs/>
          <w:color w:val="000000"/>
          <w:kern w:val="32"/>
          <w:lang w:eastAsia="en-US" w:bidi="ar-SA"/>
        </w:rPr>
        <w:t xml:space="preserve">2. </w:t>
      </w:r>
      <w:bookmarkStart w:id="42" w:name="_Toc390093266"/>
      <w:r w:rsidRPr="005370C0">
        <w:rPr>
          <w:rFonts w:eastAsia="Times New Roman"/>
          <w:b/>
          <w:bCs/>
          <w:color w:val="000000"/>
          <w:kern w:val="32"/>
          <w:lang w:eastAsia="en-US" w:bidi="ar-SA"/>
        </w:rPr>
        <w:t xml:space="preserve">Toetatavad tegevused </w:t>
      </w:r>
      <w:bookmarkEnd w:id="42"/>
    </w:p>
    <w:p w14:paraId="656D8854" w14:textId="77777777" w:rsidR="00E1725F" w:rsidRPr="005370C0" w:rsidRDefault="00E1725F" w:rsidP="005370C0">
      <w:pPr>
        <w:widowControl/>
        <w:suppressAutoHyphens w:val="0"/>
        <w:spacing w:line="276" w:lineRule="auto"/>
        <w:jc w:val="left"/>
        <w:rPr>
          <w:rFonts w:eastAsia="Times New Roman"/>
          <w:kern w:val="0"/>
          <w:lang w:eastAsia="en-US" w:bidi="ar-SA"/>
        </w:rPr>
      </w:pPr>
    </w:p>
    <w:p w14:paraId="3613D9DB" w14:textId="77777777" w:rsidR="00E1725F" w:rsidRPr="005370C0" w:rsidRDefault="00E1725F" w:rsidP="005370C0">
      <w:pPr>
        <w:widowControl/>
        <w:suppressAutoHyphens w:val="0"/>
        <w:spacing w:line="276" w:lineRule="auto"/>
        <w:rPr>
          <w:rFonts w:eastAsia="Times New Roman"/>
          <w:kern w:val="0"/>
          <w:lang w:eastAsia="en-US" w:bidi="ar-SA"/>
        </w:rPr>
      </w:pPr>
      <w:r w:rsidRPr="005370C0">
        <w:rPr>
          <w:rFonts w:eastAsia="Times New Roman"/>
          <w:kern w:val="0"/>
          <w:lang w:eastAsia="en-US" w:bidi="ar-SA"/>
        </w:rPr>
        <w:t>Toetatavad tegevused on kooskõlas „ei kahjusta oluliselt“ põhimõttega, millega ei tekitata Euroopa Parlamendi ja nõukogu määruse (EL) 2020/852, millega kehtestatakse kestlike investeeringute hõlbustamise raamistik ja muudetakse määrust (EL) 2019/2088 (ELT L 198, 22.06.2020, lk 13–43), artiklis 17 nimetatud olulist kahju.</w:t>
      </w:r>
    </w:p>
    <w:p w14:paraId="32996A25" w14:textId="77777777" w:rsidR="00E1725F" w:rsidRPr="005370C0" w:rsidRDefault="00E1725F" w:rsidP="005370C0">
      <w:pPr>
        <w:widowControl/>
        <w:suppressAutoHyphens w:val="0"/>
        <w:spacing w:line="276" w:lineRule="auto"/>
        <w:rPr>
          <w:rFonts w:eastAsia="Times New Roman"/>
          <w:kern w:val="0"/>
          <w:lang w:eastAsia="en-US" w:bidi="ar-SA"/>
        </w:rPr>
      </w:pPr>
    </w:p>
    <w:p w14:paraId="4289E123" w14:textId="77777777" w:rsidR="00E1725F" w:rsidRPr="005370C0" w:rsidRDefault="00E1725F" w:rsidP="005370C0">
      <w:pPr>
        <w:widowControl/>
        <w:suppressAutoHyphens w:val="0"/>
        <w:spacing w:line="276" w:lineRule="auto"/>
        <w:rPr>
          <w:rFonts w:eastAsia="Times New Roman"/>
          <w:kern w:val="0"/>
          <w:lang w:eastAsia="en-US" w:bidi="ar-SA"/>
        </w:rPr>
      </w:pPr>
      <w:r w:rsidRPr="005370C0">
        <w:rPr>
          <w:rFonts w:eastAsia="Times New Roman"/>
          <w:kern w:val="0"/>
          <w:lang w:eastAsia="en-US" w:bidi="ar-SA"/>
        </w:rPr>
        <w:t xml:space="preserve">Toetatavad tegevused </w:t>
      </w:r>
      <w:r w:rsidRPr="005370C0">
        <w:rPr>
          <w:rFonts w:eastAsia="Times New Roman"/>
          <w:color w:val="000000"/>
        </w:rPr>
        <w:t>arvestavad Euroopa Parlamendi ja nõukogu määruse (EL) nr 2021/1060 artiklis 9 nimetatud horisontaalseid põhimõtteid.</w:t>
      </w:r>
    </w:p>
    <w:p w14:paraId="3E8ED16F" w14:textId="77777777" w:rsidR="00E1725F" w:rsidRPr="005370C0" w:rsidRDefault="00E1725F" w:rsidP="00E1725F">
      <w:pPr>
        <w:widowControl/>
        <w:suppressAutoHyphens w:val="0"/>
        <w:spacing w:before="16" w:line="276" w:lineRule="auto"/>
        <w:ind w:right="104"/>
        <w:jc w:val="left"/>
        <w:rPr>
          <w:rFonts w:eastAsia="Times New Roman"/>
          <w:kern w:val="0"/>
          <w:lang w:eastAsia="en-US" w:bidi="ar-SA"/>
        </w:rPr>
      </w:pPr>
    </w:p>
    <w:p w14:paraId="08056160" w14:textId="26D7CF60" w:rsidR="00E1725F" w:rsidRPr="005370C0" w:rsidRDefault="00E1725F" w:rsidP="00E1725F">
      <w:pPr>
        <w:widowControl/>
        <w:suppressAutoHyphens w:val="0"/>
        <w:spacing w:line="276" w:lineRule="auto"/>
        <w:ind w:right="104"/>
        <w:rPr>
          <w:rFonts w:eastAsia="Times New Roman"/>
          <w:b/>
          <w:bCs/>
          <w:kern w:val="0"/>
          <w:lang w:eastAsia="en-US" w:bidi="ar-SA"/>
        </w:rPr>
      </w:pPr>
      <w:bookmarkStart w:id="43" w:name="_Hlk103518285"/>
      <w:r w:rsidRPr="005370C0">
        <w:rPr>
          <w:rFonts w:eastAsia="Times New Roman"/>
          <w:b/>
          <w:bCs/>
          <w:kern w:val="0"/>
          <w:lang w:eastAsia="en-US" w:bidi="ar-SA"/>
        </w:rPr>
        <w:t>2.1. Ettevõtlusteadlikkuse, sealhulgas juhtimiskvaliteedi ja vastutustundliku ettevõtluse alategevused</w:t>
      </w:r>
    </w:p>
    <w:p w14:paraId="51754F61" w14:textId="77777777" w:rsidR="00E1725F" w:rsidRPr="005370C0" w:rsidRDefault="00E1725F" w:rsidP="00E1725F">
      <w:pPr>
        <w:widowControl/>
        <w:suppressAutoHyphens w:val="0"/>
        <w:spacing w:line="276" w:lineRule="auto"/>
        <w:ind w:right="104"/>
        <w:rPr>
          <w:rFonts w:eastAsia="Times New Roman"/>
          <w:kern w:val="0"/>
          <w:lang w:eastAsia="en-US" w:bidi="ar-SA"/>
        </w:rPr>
      </w:pPr>
    </w:p>
    <w:p w14:paraId="1C731C39" w14:textId="708AFC55" w:rsidR="00E1725F"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 Ettevõtlusteadlikkuse alategevusena teadmiste ja kompetentside suurendamise valdkonnas toetatakse järgmisi tegevusi:</w:t>
      </w:r>
    </w:p>
    <w:p w14:paraId="1EFF2E09" w14:textId="77777777" w:rsidR="00833DD0" w:rsidRPr="005370C0" w:rsidRDefault="00833DD0" w:rsidP="00E1725F">
      <w:pPr>
        <w:widowControl/>
        <w:suppressAutoHyphens w:val="0"/>
        <w:spacing w:line="276" w:lineRule="auto"/>
        <w:ind w:right="104"/>
        <w:rPr>
          <w:rFonts w:eastAsia="Times New Roman"/>
          <w:kern w:val="0"/>
          <w:lang w:eastAsia="en-US" w:bidi="ar-SA"/>
        </w:rPr>
      </w:pPr>
    </w:p>
    <w:p w14:paraId="070E8456"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2.1.1.1. ettevõtlusega alustamine;</w:t>
      </w:r>
    </w:p>
    <w:p w14:paraId="52F7919C" w14:textId="1632FB15"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2.1.1.2. tegutsevate ettevõtjate rahvusvahelise konkurentsivõime tõstmine, ambitsioonikate ning uuenduslike ärimudelite loomine, arendamine ja rakendamine ning uuenduste elluviimisele suunatud hoiaku kujundamine;</w:t>
      </w:r>
    </w:p>
    <w:p w14:paraId="7E99FA9D" w14:textId="3CD702DC"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2.1.1.3. ettevõtja omaniku vahetuse soodustamine;</w:t>
      </w:r>
    </w:p>
    <w:p w14:paraId="74305D48" w14:textId="1F958E89"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2.1.1.4. ettevõtlusega seotud erinevates tegevusvaldkondades, ettevõtjate omavahelise ja ettevõtjate ning teadus- ja arendusasutuste vahelise koostöö ja kogemuste vahetamise soodustamine nii Eesti siseselt kui ka välisriikides;</w:t>
      </w:r>
    </w:p>
    <w:p w14:paraId="7E7783EB" w14:textId="10188DF0"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 xml:space="preserve">2.1.1.5. info- ja nõustamisteenuste, koolituste, seminaride, konverentside, pikaajaliste koolitus- ja nõustamisprogrammide pakkumine; </w:t>
      </w:r>
    </w:p>
    <w:p w14:paraId="4A0CDCCF" w14:textId="33EE7893"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lastRenderedPageBreak/>
        <w:t>2.1.1.6. ettevõtjate konkurentsivõimet tõstvate praktikumide elluviimine, juhtimise, ärimudeli, tooteinnovatsiooni, tootmisprotsesside, väärtusahela innovatsiooni valdkondades;</w:t>
      </w:r>
    </w:p>
    <w:p w14:paraId="6A7FD693" w14:textId="2BC5FE8D"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2.1.1.7. erinevates vormides praktikavõimaluste arendamine nii Eesti kui ka välisriikide ettevõtjates;</w:t>
      </w:r>
    </w:p>
    <w:p w14:paraId="4557BC63" w14:textId="0D4AE402"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2.1.1.8. teadmuse kasvatamine ja koostöö eesmärgil toimuvate kontaktreiside korraldamine;</w:t>
      </w:r>
    </w:p>
    <w:p w14:paraId="51E30CE3" w14:textId="0D19CF8F"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2.1.1.9. arenduskoostöö ja ühistegevuste edendamine.</w:t>
      </w:r>
    </w:p>
    <w:p w14:paraId="0E724206" w14:textId="77777777" w:rsidR="00E1725F" w:rsidRPr="005370C0" w:rsidRDefault="00E1725F" w:rsidP="00E1725F">
      <w:pPr>
        <w:widowControl/>
        <w:suppressAutoHyphens w:val="0"/>
        <w:spacing w:line="276" w:lineRule="auto"/>
        <w:ind w:right="104"/>
        <w:rPr>
          <w:rFonts w:eastAsia="Times New Roman"/>
          <w:kern w:val="0"/>
          <w:lang w:eastAsia="en-US" w:bidi="ar-SA"/>
        </w:rPr>
      </w:pPr>
    </w:p>
    <w:p w14:paraId="505BA6B0" w14:textId="3E95CB23" w:rsidR="00E1725F"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2.1.2. Ettevõtlusteadlikkuse alategevusena teadlikkuse suurendamise toetavad tegevused on järgmised:</w:t>
      </w:r>
    </w:p>
    <w:p w14:paraId="139EDC94" w14:textId="77777777" w:rsidR="00833DD0" w:rsidRPr="005370C0" w:rsidRDefault="00833DD0" w:rsidP="00E1725F">
      <w:pPr>
        <w:widowControl/>
        <w:suppressAutoHyphens w:val="0"/>
        <w:spacing w:line="276" w:lineRule="auto"/>
        <w:ind w:right="104"/>
        <w:rPr>
          <w:rFonts w:eastAsia="Times New Roman"/>
          <w:kern w:val="0"/>
          <w:lang w:eastAsia="en-US" w:bidi="ar-SA"/>
        </w:rPr>
      </w:pPr>
    </w:p>
    <w:p w14:paraId="671684DA" w14:textId="398FCC49"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2.1.2.1. ettevõtlusaktiivsuse kasvatamine, ettevõtliku ja uuendusmeelse hoiaku ja ettevõtlusega tegelemise populariseerimine ühiskonnas, ettevõtlussõbralike hoiakute kujundamine, huvi tekitamine ettevõtlusteadlikkuse</w:t>
      </w:r>
      <w:r w:rsidR="00941E4D">
        <w:rPr>
          <w:rFonts w:eastAsia="Times New Roman"/>
          <w:kern w:val="0"/>
          <w:lang w:eastAsia="en-US" w:bidi="ar-SA"/>
        </w:rPr>
        <w:t xml:space="preserve"> vastu</w:t>
      </w:r>
      <w:r w:rsidRPr="005370C0">
        <w:rPr>
          <w:rFonts w:eastAsia="Times New Roman"/>
          <w:kern w:val="0"/>
          <w:lang w:eastAsia="en-US" w:bidi="ar-SA"/>
        </w:rPr>
        <w:t>,  digi-, rohe- ja innovatsiooniteadlikkuse tõstmine;</w:t>
      </w:r>
    </w:p>
    <w:p w14:paraId="65F39402" w14:textId="4FC077BF"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2.1.2.2. lühi- ja pikaajaliste teadlikkuse tõstmise ürituste, kampaaniate, konkursside, koolituste, infoseminaride, konsultatsioonide, teavitus- ja turundustegevuste läbiviimine.</w:t>
      </w:r>
    </w:p>
    <w:p w14:paraId="4C81F162" w14:textId="77777777" w:rsidR="00E1725F" w:rsidRPr="005370C0" w:rsidRDefault="00E1725F" w:rsidP="00E1725F">
      <w:pPr>
        <w:widowControl/>
        <w:suppressAutoHyphens w:val="0"/>
        <w:spacing w:line="276" w:lineRule="auto"/>
        <w:ind w:right="104"/>
        <w:rPr>
          <w:rFonts w:eastAsia="Times New Roman"/>
          <w:kern w:val="0"/>
          <w:lang w:eastAsia="en-US" w:bidi="ar-SA"/>
        </w:rPr>
      </w:pPr>
    </w:p>
    <w:p w14:paraId="30162295" w14:textId="5080CB98" w:rsidR="00E1725F"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2.1.3. Ettevõtlusteadlikkuse alategevusena ettevõtja juhtimiskvaliteedi tõstmis</w:t>
      </w:r>
      <w:r w:rsidR="00941E4D">
        <w:rPr>
          <w:rFonts w:eastAsia="Times New Roman"/>
          <w:kern w:val="0"/>
          <w:lang w:eastAsia="en-US" w:bidi="ar-SA"/>
        </w:rPr>
        <w:t>t</w:t>
      </w:r>
      <w:r w:rsidRPr="005370C0">
        <w:rPr>
          <w:rFonts w:eastAsia="Times New Roman"/>
          <w:kern w:val="0"/>
          <w:lang w:eastAsia="en-US" w:bidi="ar-SA"/>
        </w:rPr>
        <w:t xml:space="preserve"> toetavad tegevused on järgmised:</w:t>
      </w:r>
    </w:p>
    <w:p w14:paraId="780F580A" w14:textId="77777777" w:rsidR="00833DD0" w:rsidRPr="005370C0" w:rsidRDefault="00833DD0" w:rsidP="00E1725F">
      <w:pPr>
        <w:widowControl/>
        <w:suppressAutoHyphens w:val="0"/>
        <w:spacing w:line="276" w:lineRule="auto"/>
        <w:ind w:right="104"/>
        <w:rPr>
          <w:rFonts w:eastAsia="Times New Roman"/>
          <w:kern w:val="0"/>
          <w:lang w:eastAsia="en-US" w:bidi="ar-SA"/>
        </w:rPr>
      </w:pPr>
    </w:p>
    <w:p w14:paraId="5C3969C5" w14:textId="54C07D52"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2.1.3.1. koolituste läbiviimine, parimate juhtimisalaste, sealhulgas rahvusvaheliste praktikate vahendamine ja juurutamine, mentorluse ning juhtimisteadmuse pakkumine</w:t>
      </w:r>
      <w:r w:rsidR="00941E4D">
        <w:rPr>
          <w:rFonts w:eastAsia="Times New Roman"/>
          <w:kern w:val="0"/>
          <w:lang w:eastAsia="en-US" w:bidi="ar-SA"/>
        </w:rPr>
        <w:t xml:space="preserve"> ning</w:t>
      </w:r>
      <w:r w:rsidRPr="005370C0">
        <w:rPr>
          <w:rFonts w:eastAsia="Times New Roman"/>
          <w:kern w:val="0"/>
          <w:lang w:eastAsia="en-US" w:bidi="ar-SA"/>
        </w:rPr>
        <w:t xml:space="preserve"> vastavasisuliste veebimaterjalide ja keskkondade loomine ja arendamine;</w:t>
      </w:r>
    </w:p>
    <w:p w14:paraId="219B9AE3" w14:textId="393A683E"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2.1.3.2. ettevõtja innovaatilisuse kasvatamisele suunatud tegevuste kavandamine ja elluviimine;</w:t>
      </w:r>
    </w:p>
    <w:p w14:paraId="6991B4A7" w14:textId="45429EF8"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2.1.3.3. ettevõtjate kestlikkuse ja vastutustundliku toimimise põhimõtete alase teadlikkuse levitamine ja praktikate juurutamine;</w:t>
      </w:r>
    </w:p>
    <w:p w14:paraId="15CC61BB" w14:textId="464469F4"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2.1.3.4. digi-, rohe- ja innovatsioonipöörde läbiviimiseks vajalike tegevuste kavandamine ja elluviimine.</w:t>
      </w:r>
    </w:p>
    <w:p w14:paraId="5CCE0E76" w14:textId="77777777" w:rsidR="00E1725F" w:rsidRPr="005370C0" w:rsidRDefault="00E1725F" w:rsidP="00E1725F">
      <w:pPr>
        <w:widowControl/>
        <w:suppressAutoHyphens w:val="0"/>
        <w:spacing w:line="276" w:lineRule="auto"/>
        <w:ind w:right="104"/>
        <w:rPr>
          <w:rFonts w:eastAsia="Times New Roman"/>
          <w:kern w:val="0"/>
          <w:lang w:eastAsia="en-US" w:bidi="ar-SA"/>
        </w:rPr>
      </w:pPr>
    </w:p>
    <w:p w14:paraId="680DA24D" w14:textId="20C855C6" w:rsidR="00E1725F" w:rsidRPr="005370C0" w:rsidRDefault="00E1725F" w:rsidP="00E1725F">
      <w:pPr>
        <w:widowControl/>
        <w:suppressAutoHyphens w:val="0"/>
        <w:spacing w:line="276" w:lineRule="auto"/>
        <w:ind w:right="104"/>
        <w:rPr>
          <w:rFonts w:eastAsia="Times New Roman"/>
          <w:b/>
          <w:bCs/>
          <w:kern w:val="0"/>
          <w:lang w:eastAsia="en-US" w:bidi="ar-SA"/>
        </w:rPr>
      </w:pPr>
      <w:bookmarkStart w:id="44" w:name="_Hlk115253724"/>
      <w:r w:rsidRPr="005370C0">
        <w:rPr>
          <w:rFonts w:eastAsia="Times New Roman"/>
          <w:b/>
          <w:bCs/>
          <w:kern w:val="0"/>
          <w:lang w:eastAsia="en-US" w:bidi="ar-SA"/>
        </w:rPr>
        <w:t xml:space="preserve">2.2. </w:t>
      </w:r>
      <w:bookmarkStart w:id="45" w:name="_Hlk108083430"/>
      <w:r w:rsidRPr="005370C0">
        <w:rPr>
          <w:rFonts w:eastAsia="Times New Roman"/>
          <w:b/>
          <w:bCs/>
          <w:kern w:val="0"/>
          <w:lang w:eastAsia="en-US" w:bidi="ar-SA"/>
        </w:rPr>
        <w:t xml:space="preserve">Ettevõtjate rahvusvahelistumise toetamine (sh </w:t>
      </w:r>
      <w:proofErr w:type="spellStart"/>
      <w:r w:rsidRPr="005370C0">
        <w:rPr>
          <w:rFonts w:eastAsia="Times New Roman"/>
          <w:b/>
          <w:bCs/>
          <w:kern w:val="0"/>
          <w:lang w:eastAsia="en-US" w:bidi="ar-SA"/>
        </w:rPr>
        <w:t>välisesindajate</w:t>
      </w:r>
      <w:proofErr w:type="spellEnd"/>
      <w:r w:rsidRPr="005370C0">
        <w:rPr>
          <w:rFonts w:eastAsia="Times New Roman"/>
          <w:b/>
          <w:bCs/>
          <w:kern w:val="0"/>
          <w:lang w:eastAsia="en-US" w:bidi="ar-SA"/>
        </w:rPr>
        <w:t xml:space="preserve"> võrgustiku arendamine, </w:t>
      </w:r>
      <w:proofErr w:type="spellStart"/>
      <w:r w:rsidRPr="005370C0">
        <w:rPr>
          <w:rFonts w:eastAsia="Times New Roman"/>
          <w:b/>
          <w:bCs/>
          <w:kern w:val="0"/>
          <w:lang w:eastAsia="en-US" w:bidi="ar-SA"/>
        </w:rPr>
        <w:t>ühisstendidel</w:t>
      </w:r>
      <w:proofErr w:type="spellEnd"/>
      <w:r w:rsidRPr="005370C0">
        <w:rPr>
          <w:rFonts w:eastAsia="Times New Roman"/>
          <w:b/>
          <w:bCs/>
          <w:kern w:val="0"/>
          <w:lang w:eastAsia="en-US" w:bidi="ar-SA"/>
        </w:rPr>
        <w:t xml:space="preserve"> osalemise toetamine, ekspordialaste kompetentside ja võimekuse arendamine; Välisinvesteeringute ja </w:t>
      </w:r>
      <w:proofErr w:type="spellStart"/>
      <w:r w:rsidRPr="005370C0">
        <w:rPr>
          <w:rFonts w:eastAsia="Times New Roman"/>
          <w:b/>
          <w:bCs/>
          <w:kern w:val="0"/>
          <w:lang w:eastAsia="en-US" w:bidi="ar-SA"/>
        </w:rPr>
        <w:t>välisspetsialistide</w:t>
      </w:r>
      <w:proofErr w:type="spellEnd"/>
      <w:r w:rsidRPr="005370C0">
        <w:rPr>
          <w:rFonts w:eastAsia="Times New Roman"/>
          <w:b/>
          <w:bCs/>
          <w:kern w:val="0"/>
          <w:lang w:eastAsia="en-US" w:bidi="ar-SA"/>
        </w:rPr>
        <w:t xml:space="preserve"> kaasamise toetamine), mille alategevustena osutatakse järgmisi teenuseid: </w:t>
      </w:r>
    </w:p>
    <w:bookmarkEnd w:id="44"/>
    <w:p w14:paraId="6E185137" w14:textId="77777777" w:rsidR="00E1725F" w:rsidRPr="005370C0" w:rsidRDefault="00E1725F" w:rsidP="00E1725F">
      <w:pPr>
        <w:widowControl/>
        <w:suppressAutoHyphens w:val="0"/>
        <w:spacing w:before="120" w:line="276" w:lineRule="auto"/>
        <w:contextualSpacing/>
        <w:rPr>
          <w:rFonts w:eastAsia="Times New Roman"/>
          <w:kern w:val="0"/>
          <w:lang w:eastAsia="en-US" w:bidi="ar-SA"/>
        </w:rPr>
      </w:pPr>
    </w:p>
    <w:p w14:paraId="35F0A4BD" w14:textId="77777777" w:rsidR="00E1725F" w:rsidRPr="005370C0" w:rsidRDefault="00E1725F" w:rsidP="00E1725F">
      <w:pPr>
        <w:widowControl/>
        <w:suppressAutoHyphens w:val="0"/>
        <w:spacing w:before="120" w:line="276" w:lineRule="auto"/>
        <w:contextualSpacing/>
        <w:rPr>
          <w:rFonts w:eastAsia="Times New Roman"/>
          <w:color w:val="000000"/>
          <w:kern w:val="0"/>
          <w:lang w:eastAsia="en-US" w:bidi="ar-SA"/>
        </w:rPr>
      </w:pPr>
      <w:r w:rsidRPr="005370C0">
        <w:rPr>
          <w:rFonts w:eastAsia="Arial"/>
          <w:color w:val="000000"/>
          <w:kern w:val="0"/>
          <w:lang w:eastAsia="et-EE" w:bidi="ar-SA"/>
        </w:rPr>
        <w:t xml:space="preserve">2.2.1. turuteave </w:t>
      </w:r>
      <w:r w:rsidRPr="005370C0">
        <w:rPr>
          <w:rFonts w:eastAsia="Times New Roman"/>
          <w:color w:val="000000"/>
          <w:kern w:val="0"/>
          <w:lang w:eastAsia="en-US" w:bidi="ar-SA"/>
        </w:rPr>
        <w:t xml:space="preserve">(nõuandeteenistus, et teha kindlaks olulisim teave ja kontaktid), mille raames toetatakse </w:t>
      </w:r>
      <w:r w:rsidRPr="005370C0">
        <w:rPr>
          <w:rFonts w:eastAsia="Arial"/>
          <w:color w:val="000000"/>
          <w:kern w:val="0"/>
          <w:lang w:eastAsia="et-EE" w:bidi="ar-SA"/>
        </w:rPr>
        <w:t>e</w:t>
      </w:r>
      <w:r w:rsidRPr="005370C0">
        <w:rPr>
          <w:rFonts w:eastAsia="Times New Roman"/>
          <w:color w:val="000000"/>
          <w:kern w:val="0"/>
          <w:lang w:eastAsia="en-US" w:bidi="ar-SA"/>
        </w:rPr>
        <w:t xml:space="preserve">ttevõtjate kasvu ja laienemist olemasolevatel ja uutel eksporditurgudel, sealhulgas info kättesaadavaks tegemise, vajalike kontaktide leidmise, </w:t>
      </w:r>
      <w:proofErr w:type="spellStart"/>
      <w:r w:rsidRPr="005370C0">
        <w:rPr>
          <w:rFonts w:eastAsia="Times New Roman"/>
          <w:color w:val="000000"/>
          <w:kern w:val="0"/>
          <w:lang w:eastAsia="en-US" w:bidi="ar-SA"/>
        </w:rPr>
        <w:t>välisesindajate</w:t>
      </w:r>
      <w:proofErr w:type="spellEnd"/>
      <w:r w:rsidRPr="005370C0">
        <w:rPr>
          <w:rFonts w:eastAsia="Times New Roman"/>
          <w:color w:val="000000"/>
          <w:kern w:val="0"/>
          <w:lang w:eastAsia="en-US" w:bidi="ar-SA"/>
        </w:rPr>
        <w:t xml:space="preserve"> võrgustiku, rahvusvaheliste ekspertide kaasamise, messidel osalemise, nõustamise, sihtturgudel põhinevate suunatud teenuste (sealhulgas seminaride ja konverentside) ning ärikoostöö ja ühistegevuse edendamise kaudu; </w:t>
      </w:r>
    </w:p>
    <w:p w14:paraId="6BECC6F1" w14:textId="77777777" w:rsidR="00E1725F" w:rsidRPr="005370C0" w:rsidRDefault="00E1725F" w:rsidP="00E1725F">
      <w:pPr>
        <w:widowControl/>
        <w:suppressAutoHyphens w:val="0"/>
        <w:spacing w:before="120" w:line="276" w:lineRule="auto"/>
        <w:contextualSpacing/>
        <w:rPr>
          <w:rFonts w:eastAsia="Times New Roman"/>
          <w:color w:val="000000"/>
          <w:kern w:val="0"/>
          <w:lang w:eastAsia="en-US" w:bidi="ar-SA"/>
        </w:rPr>
      </w:pPr>
    </w:p>
    <w:p w14:paraId="7598F50C" w14:textId="7FB15EF5" w:rsidR="00E1725F" w:rsidRDefault="00E1725F" w:rsidP="00E1725F">
      <w:pPr>
        <w:widowControl/>
        <w:suppressAutoHyphens w:val="0"/>
        <w:spacing w:before="120" w:line="276" w:lineRule="auto"/>
        <w:contextualSpacing/>
        <w:rPr>
          <w:rFonts w:eastAsia="Times New Roman"/>
          <w:kern w:val="0"/>
          <w:lang w:eastAsia="en-US" w:bidi="ar-SA"/>
        </w:rPr>
      </w:pPr>
      <w:r w:rsidRPr="005370C0">
        <w:rPr>
          <w:rFonts w:eastAsia="Arial"/>
          <w:color w:val="000000"/>
          <w:kern w:val="0"/>
          <w:lang w:eastAsia="et-EE" w:bidi="ar-SA"/>
        </w:rPr>
        <w:t>2.2.2. t</w:t>
      </w:r>
      <w:r w:rsidRPr="005370C0">
        <w:rPr>
          <w:rFonts w:eastAsia="Times New Roman"/>
          <w:kern w:val="0"/>
          <w:lang w:eastAsia="en-US" w:bidi="ar-SA"/>
        </w:rPr>
        <w:t xml:space="preserve">uruteadlikkus (sealhulgas kasvuprogrammid ehk kompleksteenused ja koolitus </w:t>
      </w:r>
      <w:proofErr w:type="spellStart"/>
      <w:r w:rsidRPr="005370C0">
        <w:rPr>
          <w:rFonts w:eastAsia="Times New Roman"/>
          <w:kern w:val="0"/>
          <w:lang w:eastAsia="en-US" w:bidi="ar-SA"/>
        </w:rPr>
        <w:t>turulepääsu</w:t>
      </w:r>
      <w:proofErr w:type="spellEnd"/>
      <w:r w:rsidRPr="005370C0">
        <w:rPr>
          <w:rFonts w:eastAsia="Times New Roman"/>
          <w:kern w:val="0"/>
          <w:lang w:eastAsia="en-US" w:bidi="ar-SA"/>
        </w:rPr>
        <w:t xml:space="preserve"> ettevalmistamiseks ja toetamiseks), mille raames:</w:t>
      </w:r>
    </w:p>
    <w:p w14:paraId="5294C96D" w14:textId="77777777" w:rsidR="00833DD0" w:rsidRPr="005370C0" w:rsidRDefault="00833DD0" w:rsidP="00E1725F">
      <w:pPr>
        <w:widowControl/>
        <w:suppressAutoHyphens w:val="0"/>
        <w:spacing w:before="120" w:line="276" w:lineRule="auto"/>
        <w:contextualSpacing/>
        <w:rPr>
          <w:rFonts w:eastAsia="Times New Roman"/>
          <w:kern w:val="0"/>
          <w:lang w:eastAsia="en-US" w:bidi="ar-SA"/>
        </w:rPr>
      </w:pPr>
    </w:p>
    <w:p w14:paraId="07FDC3FA" w14:textId="77777777" w:rsidR="00E1725F" w:rsidRPr="005370C0" w:rsidRDefault="00E1725F" w:rsidP="00E1725F">
      <w:pPr>
        <w:widowControl/>
        <w:suppressAutoHyphens w:val="0"/>
        <w:spacing w:before="120" w:line="276" w:lineRule="auto"/>
        <w:contextualSpacing/>
        <w:rPr>
          <w:rFonts w:eastAsia="Times New Roman"/>
          <w:kern w:val="0"/>
          <w:lang w:eastAsia="en-US" w:bidi="ar-SA"/>
        </w:rPr>
      </w:pPr>
      <w:r w:rsidRPr="005370C0">
        <w:rPr>
          <w:rFonts w:eastAsia="Times New Roman"/>
          <w:kern w:val="0"/>
          <w:lang w:eastAsia="en-US" w:bidi="ar-SA"/>
        </w:rPr>
        <w:t>2.2.2.1. suurendatakse ettevõtjate suutlikkust teha turuanalüüse, avastada turusignaale, arendada turusuunitlusega tooteid ja teenuseid ning turustada tooteid ja teenuseid;</w:t>
      </w:r>
    </w:p>
    <w:p w14:paraId="2D53EF9D" w14:textId="77777777" w:rsidR="00E1725F" w:rsidRPr="005370C0" w:rsidRDefault="00E1725F" w:rsidP="00E1725F">
      <w:pPr>
        <w:widowControl/>
        <w:suppressAutoHyphens w:val="0"/>
        <w:spacing w:before="120" w:line="276" w:lineRule="auto"/>
        <w:contextualSpacing/>
        <w:rPr>
          <w:rFonts w:eastAsia="Times New Roman"/>
          <w:kern w:val="0"/>
          <w:lang w:eastAsia="en-US" w:bidi="ar-SA"/>
        </w:rPr>
      </w:pPr>
      <w:r w:rsidRPr="005370C0">
        <w:rPr>
          <w:rFonts w:eastAsia="Times New Roman"/>
          <w:kern w:val="0"/>
          <w:lang w:eastAsia="en-US" w:bidi="ar-SA"/>
        </w:rPr>
        <w:lastRenderedPageBreak/>
        <w:t xml:space="preserve">2.2.2.2. suurendatakse ettevõtjate suutlikkust integreeritud müügi- ja turundusjuhtimisel rahvusvahelistele turgudele sisenemisel, seminaride, koolituste, nõustamise, õppereiside, kasvu- ja arenguprogrammide ning muude ekspordile kaasa aitavate teenuste ja toetuste kaudu; </w:t>
      </w:r>
    </w:p>
    <w:p w14:paraId="22AF1C1E" w14:textId="77777777" w:rsidR="00622C18" w:rsidRDefault="00622C18" w:rsidP="00E1725F">
      <w:pPr>
        <w:widowControl/>
        <w:suppressAutoHyphens w:val="0"/>
        <w:spacing w:before="120" w:line="276" w:lineRule="auto"/>
        <w:contextualSpacing/>
        <w:rPr>
          <w:rFonts w:eastAsia="Arial"/>
          <w:color w:val="000000"/>
          <w:kern w:val="0"/>
          <w:lang w:eastAsia="et-EE" w:bidi="ar-SA"/>
        </w:rPr>
      </w:pPr>
    </w:p>
    <w:p w14:paraId="3C890F5A" w14:textId="48B6AA46" w:rsidR="00E1725F" w:rsidRPr="005370C0" w:rsidRDefault="00E1725F" w:rsidP="00E1725F">
      <w:pPr>
        <w:widowControl/>
        <w:suppressAutoHyphens w:val="0"/>
        <w:spacing w:before="120" w:line="276" w:lineRule="auto"/>
        <w:contextualSpacing/>
        <w:rPr>
          <w:rFonts w:eastAsia="Times New Roman"/>
          <w:kern w:val="0"/>
          <w:lang w:eastAsia="en-US" w:bidi="ar-SA"/>
        </w:rPr>
      </w:pPr>
      <w:r w:rsidRPr="005370C0">
        <w:rPr>
          <w:rFonts w:eastAsia="Arial"/>
          <w:color w:val="000000"/>
          <w:kern w:val="0"/>
          <w:lang w:eastAsia="et-EE" w:bidi="ar-SA"/>
        </w:rPr>
        <w:t>2.2.3. t</w:t>
      </w:r>
      <w:r w:rsidRPr="005370C0">
        <w:rPr>
          <w:rFonts w:eastAsia="Times New Roman"/>
          <w:kern w:val="0"/>
          <w:lang w:eastAsia="en-US" w:bidi="ar-SA"/>
        </w:rPr>
        <w:t>uru nähtavus (</w:t>
      </w:r>
      <w:proofErr w:type="spellStart"/>
      <w:r w:rsidRPr="005370C0">
        <w:rPr>
          <w:rFonts w:eastAsia="Times New Roman"/>
          <w:kern w:val="0"/>
          <w:lang w:eastAsia="en-US" w:bidi="ar-SA"/>
        </w:rPr>
        <w:t>ühisstendid</w:t>
      </w:r>
      <w:proofErr w:type="spellEnd"/>
      <w:r w:rsidRPr="005370C0">
        <w:rPr>
          <w:rFonts w:eastAsia="Times New Roman"/>
          <w:kern w:val="0"/>
          <w:lang w:eastAsia="en-US" w:bidi="ar-SA"/>
        </w:rPr>
        <w:t>, Eestit või konkreetseid sektoreid tutvustavad stendid, kontaktreisid, visiidid, pressireisid, delegatsioonide vastuvõtmine, turundusmaterjali loomine ja levitamine, sektoripõhine turundustoetus ning muud tegevused), mille raames suurendatakse Eesti ettevõtjate ja nende esindajate, erinevate sektorite ning Eesti kui terviku rahvusvahelist nähtavust, sealhulgas äridiplomaatia ning sihipärase kommunikatsiooni, reklaami ja turunduse kaudu;</w:t>
      </w:r>
    </w:p>
    <w:p w14:paraId="41A866A9" w14:textId="5437CAB2" w:rsidR="00E1725F" w:rsidRPr="005370C0" w:rsidRDefault="00E1725F" w:rsidP="00E1725F">
      <w:pPr>
        <w:widowControl/>
        <w:suppressAutoHyphens w:val="0"/>
        <w:spacing w:before="120" w:line="276" w:lineRule="auto"/>
        <w:contextualSpacing/>
        <w:rPr>
          <w:rFonts w:eastAsia="Times New Roman"/>
          <w:kern w:val="0"/>
          <w:lang w:eastAsia="en-US" w:bidi="ar-SA"/>
        </w:rPr>
      </w:pPr>
      <w:r w:rsidRPr="005370C0">
        <w:rPr>
          <w:rFonts w:eastAsia="Times New Roman"/>
          <w:kern w:val="0"/>
          <w:lang w:eastAsia="en-US" w:bidi="ar-SA"/>
        </w:rPr>
        <w:t>2.2.4</w:t>
      </w:r>
      <w:r w:rsidR="00AC7E66">
        <w:rPr>
          <w:rFonts w:eastAsia="Times New Roman"/>
          <w:kern w:val="0"/>
          <w:lang w:eastAsia="en-US" w:bidi="ar-SA"/>
        </w:rPr>
        <w:t>.</w:t>
      </w:r>
      <w:r w:rsidRPr="005370C0">
        <w:rPr>
          <w:rFonts w:eastAsia="Times New Roman"/>
          <w:kern w:val="0"/>
          <w:lang w:eastAsia="en-US" w:bidi="ar-SA"/>
        </w:rPr>
        <w:tab/>
        <w:t xml:space="preserve">ettevõtjate nõustamine </w:t>
      </w:r>
      <w:proofErr w:type="spellStart"/>
      <w:r w:rsidRPr="005370C0">
        <w:rPr>
          <w:rFonts w:eastAsia="Times New Roman"/>
          <w:kern w:val="0"/>
          <w:lang w:eastAsia="en-US" w:bidi="ar-SA"/>
        </w:rPr>
        <w:t>välistalentide</w:t>
      </w:r>
      <w:proofErr w:type="spellEnd"/>
      <w:r w:rsidRPr="005370C0">
        <w:rPr>
          <w:rFonts w:eastAsia="Times New Roman"/>
          <w:kern w:val="0"/>
          <w:lang w:eastAsia="en-US" w:bidi="ar-SA"/>
        </w:rPr>
        <w:t xml:space="preserve"> kaasamisel, </w:t>
      </w:r>
      <w:proofErr w:type="spellStart"/>
      <w:r w:rsidRPr="005370C0">
        <w:rPr>
          <w:rFonts w:eastAsia="Times New Roman"/>
          <w:kern w:val="0"/>
          <w:lang w:eastAsia="en-US" w:bidi="ar-SA"/>
        </w:rPr>
        <w:t>välistalentide</w:t>
      </w:r>
      <w:proofErr w:type="spellEnd"/>
      <w:r w:rsidRPr="005370C0">
        <w:rPr>
          <w:rFonts w:eastAsia="Times New Roman"/>
          <w:kern w:val="0"/>
          <w:lang w:eastAsia="en-US" w:bidi="ar-SA"/>
        </w:rPr>
        <w:t xml:space="preserve"> Eestisse meelitamine, nende toetamine </w:t>
      </w:r>
      <w:proofErr w:type="spellStart"/>
      <w:r w:rsidRPr="005370C0">
        <w:rPr>
          <w:rFonts w:eastAsia="Times New Roman"/>
          <w:kern w:val="0"/>
          <w:lang w:eastAsia="en-US" w:bidi="ar-SA"/>
        </w:rPr>
        <w:t>relokeerumisel</w:t>
      </w:r>
      <w:proofErr w:type="spellEnd"/>
      <w:r w:rsidRPr="005370C0">
        <w:rPr>
          <w:rFonts w:eastAsia="Times New Roman"/>
          <w:kern w:val="0"/>
          <w:lang w:eastAsia="en-US" w:bidi="ar-SA"/>
        </w:rPr>
        <w:t xml:space="preserve"> ja kohanemisel</w:t>
      </w:r>
      <w:r w:rsidR="00AC7E66">
        <w:rPr>
          <w:rFonts w:eastAsia="Times New Roman"/>
          <w:kern w:val="0"/>
          <w:lang w:eastAsia="en-US" w:bidi="ar-SA"/>
        </w:rPr>
        <w:t>;</w:t>
      </w:r>
      <w:r w:rsidRPr="005370C0">
        <w:rPr>
          <w:rFonts w:eastAsia="Times New Roman"/>
          <w:kern w:val="0"/>
          <w:lang w:eastAsia="en-US" w:bidi="ar-SA"/>
        </w:rPr>
        <w:t xml:space="preserve"> </w:t>
      </w:r>
    </w:p>
    <w:p w14:paraId="1F72A417" w14:textId="77777777" w:rsidR="00E1725F" w:rsidRPr="005370C0" w:rsidRDefault="00E1725F" w:rsidP="00E1725F">
      <w:pPr>
        <w:widowControl/>
        <w:suppressAutoHyphens w:val="0"/>
        <w:spacing w:line="276" w:lineRule="auto"/>
        <w:ind w:right="104"/>
        <w:rPr>
          <w:rFonts w:eastAsia="Times New Roman"/>
          <w:b/>
          <w:bCs/>
          <w:kern w:val="0"/>
          <w:lang w:eastAsia="en-US" w:bidi="ar-SA"/>
        </w:rPr>
      </w:pPr>
      <w:r w:rsidRPr="005370C0">
        <w:rPr>
          <w:rFonts w:eastAsia="Times New Roman"/>
          <w:kern w:val="0"/>
          <w:lang w:eastAsia="en-US" w:bidi="ar-SA"/>
        </w:rPr>
        <w:t xml:space="preserve">2.2.5. kõrge lisandväärtusega välisinvesteeringute riiki </w:t>
      </w:r>
      <w:r w:rsidRPr="004768BB">
        <w:rPr>
          <w:rFonts w:eastAsia="Times New Roman"/>
          <w:kern w:val="0"/>
          <w:lang w:eastAsia="en-US" w:bidi="ar-SA"/>
        </w:rPr>
        <w:t>meelitamine</w:t>
      </w:r>
      <w:r w:rsidRPr="005370C0">
        <w:rPr>
          <w:rFonts w:eastAsia="Times New Roman"/>
          <w:kern w:val="0"/>
          <w:lang w:eastAsia="en-US" w:bidi="ar-SA"/>
        </w:rPr>
        <w:t xml:space="preserve"> ning rahvusvahelise oskusteabe kaasamine </w:t>
      </w:r>
      <w:proofErr w:type="spellStart"/>
      <w:r w:rsidRPr="005370C0">
        <w:rPr>
          <w:rFonts w:eastAsia="Times New Roman"/>
          <w:kern w:val="0"/>
          <w:lang w:eastAsia="en-US" w:bidi="ar-SA"/>
        </w:rPr>
        <w:t>välisspetsialistide</w:t>
      </w:r>
      <w:proofErr w:type="spellEnd"/>
      <w:r w:rsidRPr="005370C0">
        <w:rPr>
          <w:rFonts w:eastAsia="Times New Roman"/>
          <w:kern w:val="0"/>
          <w:lang w:eastAsia="en-US" w:bidi="ar-SA"/>
        </w:rPr>
        <w:t xml:space="preserve"> kaudu.</w:t>
      </w:r>
    </w:p>
    <w:p w14:paraId="0C0DBCD5" w14:textId="77777777" w:rsidR="00E1725F" w:rsidRPr="005370C0" w:rsidRDefault="00E1725F" w:rsidP="00E1725F">
      <w:pPr>
        <w:widowControl/>
        <w:suppressAutoHyphens w:val="0"/>
        <w:spacing w:line="276" w:lineRule="auto"/>
        <w:ind w:right="104"/>
        <w:rPr>
          <w:rFonts w:eastAsia="Times New Roman"/>
          <w:b/>
          <w:bCs/>
          <w:kern w:val="0"/>
          <w:lang w:eastAsia="en-US" w:bidi="ar-SA"/>
        </w:rPr>
      </w:pPr>
    </w:p>
    <w:p w14:paraId="0611ECE2" w14:textId="77777777" w:rsidR="00E1725F" w:rsidRPr="005370C0" w:rsidRDefault="00E1725F" w:rsidP="00E1725F">
      <w:pPr>
        <w:widowControl/>
        <w:suppressAutoHyphens w:val="0"/>
        <w:spacing w:line="276" w:lineRule="auto"/>
        <w:ind w:right="104"/>
        <w:rPr>
          <w:rFonts w:eastAsia="Times New Roman"/>
          <w:b/>
          <w:bCs/>
          <w:kern w:val="0"/>
          <w:lang w:eastAsia="en-US" w:bidi="ar-SA"/>
        </w:rPr>
      </w:pPr>
      <w:bookmarkStart w:id="46" w:name="_Hlk115254533"/>
      <w:bookmarkEnd w:id="43"/>
      <w:bookmarkEnd w:id="45"/>
      <w:r w:rsidRPr="005370C0">
        <w:rPr>
          <w:rFonts w:eastAsia="Times New Roman"/>
          <w:b/>
          <w:bCs/>
          <w:kern w:val="0"/>
          <w:lang w:eastAsia="en-US" w:bidi="ar-SA"/>
        </w:rPr>
        <w:t xml:space="preserve">2.3. </w:t>
      </w:r>
      <w:bookmarkStart w:id="47" w:name="_Hlk121316649"/>
      <w:r w:rsidRPr="005370C0">
        <w:rPr>
          <w:rFonts w:eastAsia="Times New Roman"/>
          <w:b/>
          <w:bCs/>
          <w:kern w:val="0"/>
          <w:lang w:eastAsia="en-US" w:bidi="ar-SA"/>
        </w:rPr>
        <w:t>Ettevõtjate TAI teadlikkuse kasvatamine (TAI võimalused) ja TAI võimekuse tõstmine</w:t>
      </w:r>
      <w:r w:rsidRPr="005370C0">
        <w:rPr>
          <w:rFonts w:eastAsia="Times New Roman"/>
          <w:kern w:val="0"/>
          <w:lang w:eastAsia="en-US" w:bidi="ar-SA"/>
        </w:rPr>
        <w:t xml:space="preserve">, </w:t>
      </w:r>
      <w:bookmarkEnd w:id="47"/>
      <w:r w:rsidRPr="005370C0">
        <w:rPr>
          <w:rFonts w:eastAsia="Times New Roman"/>
          <w:kern w:val="0"/>
          <w:lang w:eastAsia="en-US" w:bidi="ar-SA"/>
        </w:rPr>
        <w:t>mille alategevused on järgmised, lähtudes „Eesti teadus- ja arendustegevuse, innovatsiooni ning ettevõtluse arengukava 2021–2035“ fookusvaldkondade teekaartidest:</w:t>
      </w:r>
      <w:bookmarkEnd w:id="46"/>
    </w:p>
    <w:p w14:paraId="78B941BC" w14:textId="77777777" w:rsidR="00E1725F" w:rsidRPr="005370C0" w:rsidRDefault="00E1725F" w:rsidP="00E1725F">
      <w:pPr>
        <w:widowControl/>
        <w:suppressAutoHyphens w:val="0"/>
        <w:spacing w:line="276" w:lineRule="auto"/>
        <w:ind w:right="104"/>
        <w:rPr>
          <w:rFonts w:eastAsia="Times New Roman"/>
          <w:b/>
          <w:bCs/>
          <w:kern w:val="0"/>
          <w:lang w:eastAsia="en-US" w:bidi="ar-SA"/>
        </w:rPr>
      </w:pPr>
    </w:p>
    <w:p w14:paraId="761BCCDE" w14:textId="14BCC88A"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2.3.1. TAI rolli suurendamine ettevõtjate ärimudelites, muuhulgas innovatsiooni edendava juhtimiskultuuri arendamise kaudu, suurendades ettevõtjate teadlikkust TAI eelistest ja võimalustest (nt nõustamine, konsultatsioonid, õppekülastused);</w:t>
      </w:r>
    </w:p>
    <w:p w14:paraId="238F5F5B" w14:textId="5DB1B0A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2.3.2. TAI ala</w:t>
      </w:r>
      <w:r w:rsidR="00730201">
        <w:rPr>
          <w:rFonts w:eastAsia="Times New Roman"/>
          <w:kern w:val="0"/>
          <w:lang w:eastAsia="en-US" w:bidi="ar-SA"/>
        </w:rPr>
        <w:t>s</w:t>
      </w:r>
      <w:r w:rsidRPr="005370C0">
        <w:rPr>
          <w:rFonts w:eastAsia="Times New Roman"/>
          <w:kern w:val="0"/>
          <w:lang w:eastAsia="en-US" w:bidi="ar-SA"/>
        </w:rPr>
        <w:t>e suutlikkuse suurendamine ja töötajate toetamine</w:t>
      </w:r>
      <w:r w:rsidR="00812B90">
        <w:rPr>
          <w:rFonts w:eastAsia="Times New Roman"/>
          <w:kern w:val="0"/>
          <w:lang w:eastAsia="en-US" w:bidi="ar-SA"/>
        </w:rPr>
        <w:t xml:space="preserve"> ning</w:t>
      </w:r>
      <w:r w:rsidRPr="005370C0">
        <w:rPr>
          <w:rFonts w:eastAsia="Times New Roman"/>
          <w:kern w:val="0"/>
          <w:lang w:eastAsia="en-US" w:bidi="ar-SA"/>
        </w:rPr>
        <w:t xml:space="preserve"> (</w:t>
      </w:r>
      <w:proofErr w:type="spellStart"/>
      <w:r w:rsidRPr="005370C0">
        <w:rPr>
          <w:rFonts w:eastAsia="Times New Roman"/>
          <w:kern w:val="0"/>
          <w:lang w:eastAsia="en-US" w:bidi="ar-SA"/>
        </w:rPr>
        <w:t>välis</w:t>
      </w:r>
      <w:proofErr w:type="spellEnd"/>
      <w:r w:rsidRPr="005370C0">
        <w:rPr>
          <w:rFonts w:eastAsia="Times New Roman"/>
          <w:kern w:val="0"/>
          <w:lang w:eastAsia="en-US" w:bidi="ar-SA"/>
        </w:rPr>
        <w:t>-)</w:t>
      </w:r>
      <w:r w:rsidR="00730201">
        <w:rPr>
          <w:rFonts w:eastAsia="Times New Roman"/>
          <w:kern w:val="0"/>
          <w:lang w:eastAsia="en-US" w:bidi="ar-SA"/>
        </w:rPr>
        <w:t xml:space="preserve"> </w:t>
      </w:r>
      <w:r w:rsidRPr="005370C0">
        <w:rPr>
          <w:rFonts w:eastAsia="Times New Roman"/>
          <w:kern w:val="0"/>
          <w:lang w:eastAsia="en-US" w:bidi="ar-SA"/>
        </w:rPr>
        <w:t xml:space="preserve">spetsialistide ligimeelitamine; </w:t>
      </w:r>
    </w:p>
    <w:p w14:paraId="4E49DF87"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 xml:space="preserve">2.3.3. osalemise toetamine rahvusvahelistes </w:t>
      </w:r>
      <w:proofErr w:type="spellStart"/>
      <w:r w:rsidRPr="005370C0">
        <w:rPr>
          <w:rFonts w:eastAsia="Times New Roman"/>
          <w:kern w:val="0"/>
          <w:lang w:eastAsia="en-US" w:bidi="ar-SA"/>
        </w:rPr>
        <w:t>TAI-s</w:t>
      </w:r>
      <w:proofErr w:type="spellEnd"/>
      <w:r w:rsidRPr="005370C0">
        <w:rPr>
          <w:rFonts w:eastAsia="Times New Roman"/>
          <w:kern w:val="0"/>
          <w:lang w:eastAsia="en-US" w:bidi="ar-SA"/>
        </w:rPr>
        <w:t xml:space="preserve">, </w:t>
      </w:r>
      <w:bookmarkStart w:id="48" w:name="_Toc384729838"/>
      <w:r w:rsidRPr="005370C0">
        <w:rPr>
          <w:rFonts w:eastAsia="Times New Roman"/>
          <w:kern w:val="0"/>
          <w:lang w:eastAsia="en-US" w:bidi="ar-SA"/>
        </w:rPr>
        <w:t xml:space="preserve">toetusprogrammides, koostöövõrgustikes ja strateegilise tähtsusega valdkondade väärtusahelates, asjakohastes võrgustikes ning kontaktvõrgustiku laiendamine ning </w:t>
      </w:r>
      <w:r w:rsidRPr="005370C0">
        <w:t>tugevdamine Brüsselis</w:t>
      </w:r>
      <w:r w:rsidRPr="005370C0">
        <w:rPr>
          <w:rFonts w:eastAsia="Times New Roman"/>
          <w:kern w:val="0"/>
          <w:lang w:eastAsia="en-US" w:bidi="ar-SA"/>
        </w:rPr>
        <w:t>.</w:t>
      </w:r>
    </w:p>
    <w:p w14:paraId="03112419" w14:textId="77777777" w:rsidR="00E1725F" w:rsidRPr="005370C0" w:rsidRDefault="00E1725F" w:rsidP="00E1725F">
      <w:pPr>
        <w:widowControl/>
        <w:suppressAutoHyphens w:val="0"/>
        <w:spacing w:line="276" w:lineRule="auto"/>
        <w:ind w:right="104"/>
        <w:rPr>
          <w:rFonts w:eastAsia="Times New Roman"/>
          <w:kern w:val="0"/>
          <w:lang w:eastAsia="en-US" w:bidi="ar-SA"/>
        </w:rPr>
      </w:pPr>
    </w:p>
    <w:bookmarkEnd w:id="48"/>
    <w:p w14:paraId="43A295B2" w14:textId="77777777" w:rsidR="00E1725F" w:rsidRPr="005370C0" w:rsidRDefault="00E1725F" w:rsidP="00E1725F">
      <w:pPr>
        <w:widowControl/>
        <w:suppressAutoHyphens w:val="0"/>
        <w:spacing w:line="276" w:lineRule="auto"/>
        <w:ind w:right="104"/>
        <w:rPr>
          <w:rFonts w:eastAsia="Times New Roman"/>
          <w:b/>
          <w:bCs/>
          <w:kern w:val="0"/>
          <w:lang w:eastAsia="en-US" w:bidi="ar-SA"/>
        </w:rPr>
      </w:pPr>
      <w:r w:rsidRPr="005370C0">
        <w:rPr>
          <w:rFonts w:eastAsia="Times New Roman"/>
          <w:b/>
          <w:bCs/>
          <w:kern w:val="0"/>
          <w:lang w:eastAsia="en-US" w:bidi="ar-SA"/>
        </w:rPr>
        <w:t>2.4. Innovaatilised riigihanked</w:t>
      </w:r>
      <w:r w:rsidRPr="008D158E">
        <w:rPr>
          <w:rFonts w:eastAsia="Times New Roman"/>
          <w:kern w:val="0"/>
          <w:lang w:eastAsia="en-US" w:bidi="ar-SA"/>
        </w:rPr>
        <w:t>, mille</w:t>
      </w:r>
      <w:r w:rsidRPr="005370C0">
        <w:rPr>
          <w:rFonts w:eastAsia="Times New Roman"/>
          <w:b/>
          <w:bCs/>
          <w:kern w:val="0"/>
          <w:lang w:eastAsia="en-US" w:bidi="ar-SA"/>
        </w:rPr>
        <w:t xml:space="preserve"> </w:t>
      </w:r>
      <w:r w:rsidRPr="005370C0">
        <w:rPr>
          <w:rFonts w:eastAsia="Times New Roman"/>
          <w:kern w:val="0"/>
          <w:lang w:eastAsia="en-US" w:bidi="ar-SA"/>
        </w:rPr>
        <w:t>alategevused on järgmised, lähtudes „Eesti teadus- ja arendustegevuse, innovatsiooni ning ettevõtluse arengukava 2021–2035“ fookusvaldkondade teekaartidest:</w:t>
      </w:r>
    </w:p>
    <w:p w14:paraId="4F559380" w14:textId="77777777" w:rsidR="00E1725F" w:rsidRPr="005370C0" w:rsidRDefault="00E1725F" w:rsidP="00E1725F">
      <w:pPr>
        <w:widowControl/>
        <w:suppressAutoHyphens w:val="0"/>
        <w:spacing w:line="276" w:lineRule="auto"/>
        <w:ind w:right="104"/>
        <w:rPr>
          <w:rFonts w:eastAsia="Times New Roman"/>
          <w:b/>
          <w:bCs/>
          <w:kern w:val="0"/>
          <w:lang w:eastAsia="en-US" w:bidi="ar-SA"/>
        </w:rPr>
      </w:pPr>
    </w:p>
    <w:p w14:paraId="21086B12"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2.4.1. info- ja nõustamisteenused informeeritud ja asjatundliku nõudluse arendamiseks;</w:t>
      </w:r>
    </w:p>
    <w:p w14:paraId="5B0055A6"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2.4.2. juriidilise ja valdkondliku ekspertiisi pakkumine informeeritud ja asjatundliku nõudluse arendamiseks;</w:t>
      </w:r>
    </w:p>
    <w:p w14:paraId="36E29F6A"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2.4.3. rahvusvahelistes võrgustikes osalemine ja infovahetus;</w:t>
      </w:r>
    </w:p>
    <w:p w14:paraId="2F0A84BE"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2.4.4. turudialoogide korraldamine avaliku sektori temaatilistele kitsaskohtadele lahenduste leidmiseks ja konsulteerimiseks.</w:t>
      </w:r>
    </w:p>
    <w:p w14:paraId="419341B1" w14:textId="77777777" w:rsidR="00E1725F" w:rsidRPr="005370C0" w:rsidRDefault="00E1725F" w:rsidP="00E1725F">
      <w:pPr>
        <w:widowControl/>
        <w:suppressAutoHyphens w:val="0"/>
        <w:spacing w:line="276" w:lineRule="auto"/>
        <w:ind w:right="104"/>
        <w:rPr>
          <w:rFonts w:eastAsia="Times New Roman"/>
          <w:kern w:val="0"/>
          <w:lang w:eastAsia="en-US" w:bidi="ar-SA"/>
        </w:rPr>
      </w:pPr>
    </w:p>
    <w:p w14:paraId="494C06E1" w14:textId="165B5873" w:rsidR="00E1725F" w:rsidRPr="005370C0" w:rsidRDefault="00E1725F" w:rsidP="00E1725F">
      <w:pPr>
        <w:keepNext/>
        <w:widowControl/>
        <w:suppressAutoHyphens w:val="0"/>
        <w:spacing w:line="276" w:lineRule="auto"/>
        <w:ind w:left="432" w:hanging="432"/>
        <w:jc w:val="left"/>
        <w:outlineLvl w:val="0"/>
        <w:rPr>
          <w:rFonts w:eastAsia="Times New Roman"/>
          <w:b/>
          <w:bCs/>
          <w:color w:val="000000"/>
          <w:kern w:val="32"/>
          <w:lang w:eastAsia="en-US" w:bidi="ar-SA"/>
        </w:rPr>
      </w:pPr>
      <w:r w:rsidRPr="005370C0">
        <w:rPr>
          <w:rFonts w:eastAsia="Times New Roman"/>
          <w:b/>
          <w:bCs/>
          <w:color w:val="000000"/>
          <w:kern w:val="32"/>
          <w:lang w:eastAsia="en-US" w:bidi="ar-SA"/>
        </w:rPr>
        <w:t>3. Tulemused</w:t>
      </w:r>
      <w:ins w:id="49" w:author="Cyrsten Rohumaa - MKM" w:date="2025-05-06T16:43:00Z" w16du:dateUtc="2025-05-06T13:43:00Z">
        <w:r w:rsidR="00210DB5">
          <w:rPr>
            <w:rFonts w:eastAsia="Times New Roman"/>
            <w:b/>
            <w:bCs/>
            <w:color w:val="000000"/>
            <w:kern w:val="32"/>
            <w:lang w:eastAsia="en-US" w:bidi="ar-SA"/>
          </w:rPr>
          <w:t xml:space="preserve"> ja näitajad</w:t>
        </w:r>
      </w:ins>
    </w:p>
    <w:p w14:paraId="04B0CEF1" w14:textId="77777777" w:rsidR="00E1725F" w:rsidRPr="005370C0" w:rsidRDefault="00E1725F" w:rsidP="00E1725F">
      <w:pPr>
        <w:widowControl/>
        <w:suppressAutoHyphens w:val="0"/>
        <w:spacing w:line="276" w:lineRule="auto"/>
        <w:ind w:right="104"/>
        <w:jc w:val="left"/>
        <w:rPr>
          <w:rFonts w:eastAsia="Times New Roman"/>
          <w:kern w:val="0"/>
          <w:lang w:eastAsia="en-US" w:bidi="ar-SA"/>
        </w:rPr>
      </w:pPr>
    </w:p>
    <w:p w14:paraId="4CC0930E" w14:textId="77777777" w:rsidR="00210DB5" w:rsidRDefault="00210DB5" w:rsidP="00210DB5">
      <w:pPr>
        <w:spacing w:line="240" w:lineRule="auto"/>
        <w:rPr>
          <w:ins w:id="50" w:author="Cyrsten Rohumaa - MKM" w:date="2025-05-06T16:44:00Z" w16du:dateUtc="2025-05-06T13:44:00Z"/>
        </w:rPr>
      </w:pPr>
      <w:ins w:id="51" w:author="Cyrsten Rohumaa - MKM" w:date="2025-05-06T16:44:00Z" w16du:dateUtc="2025-05-06T13:44:00Z">
        <w:r w:rsidRPr="0068357E">
          <w:t>T</w:t>
        </w:r>
        <w:r>
          <w:t>egevuste</w:t>
        </w:r>
        <w:r w:rsidRPr="0068357E">
          <w:t xml:space="preserve"> tulemusel lisandub ettevõtjaid, kellel </w:t>
        </w:r>
        <w:r>
          <w:t>kasvab</w:t>
        </w:r>
        <w:r w:rsidRPr="0068357E">
          <w:t xml:space="preserve"> kompetentside tõusu ja inimressursi kättesaadavuse tõusu tõttu võimekus läbi viia </w:t>
        </w:r>
        <w:proofErr w:type="spellStart"/>
        <w:r w:rsidRPr="0068357E">
          <w:t>TAI-l</w:t>
        </w:r>
        <w:proofErr w:type="spellEnd"/>
        <w:r w:rsidRPr="0068357E">
          <w:t xml:space="preserve"> põhinevaid arendustegevusi</w:t>
        </w:r>
        <w:r>
          <w:t>, mis</w:t>
        </w:r>
        <w:r w:rsidRPr="0068357E">
          <w:t xml:space="preserve"> on </w:t>
        </w:r>
        <w:r>
          <w:t>omakorda</w:t>
        </w:r>
        <w:r w:rsidRPr="0068357E">
          <w:t xml:space="preserve"> eelduseks järgmise põlvkonna suure lisandväärtusega ettevõtjate juurdekasvuks Eesti majanduses.</w:t>
        </w:r>
      </w:ins>
    </w:p>
    <w:p w14:paraId="12D66671" w14:textId="77777777" w:rsidR="00210DB5" w:rsidRDefault="00210DB5" w:rsidP="00210DB5">
      <w:pPr>
        <w:spacing w:line="240" w:lineRule="auto"/>
        <w:rPr>
          <w:ins w:id="52" w:author="Cyrsten Rohumaa - MKM" w:date="2025-05-06T16:44:00Z" w16du:dateUtc="2025-05-06T13:44:00Z"/>
        </w:rPr>
      </w:pPr>
    </w:p>
    <w:p w14:paraId="0DFFA7EE" w14:textId="02D4E1E1" w:rsidR="00E1725F" w:rsidRPr="005370C0" w:rsidRDefault="00210DB5" w:rsidP="00210DB5">
      <w:pPr>
        <w:widowControl/>
        <w:suppressAutoHyphens w:val="0"/>
        <w:spacing w:line="276" w:lineRule="auto"/>
        <w:ind w:right="104"/>
        <w:rPr>
          <w:rFonts w:eastAsia="Times New Roman"/>
          <w:spacing w:val="48"/>
          <w:kern w:val="0"/>
          <w:lang w:eastAsia="en-US" w:bidi="ar-SA"/>
        </w:rPr>
      </w:pPr>
      <w:ins w:id="53" w:author="Cyrsten Rohumaa - MKM" w:date="2025-05-06T16:44:00Z" w16du:dateUtc="2025-05-06T13:44:00Z">
        <w:r w:rsidRPr="008858E9">
          <w:rPr>
            <w:rFonts w:eastAsia="Times New Roman"/>
            <w:color w:val="000000" w:themeColor="text1"/>
          </w:rPr>
          <w:lastRenderedPageBreak/>
          <w:t xml:space="preserve">Eesmärkide saavutamist ja tegevuste elluviimist mõõdetakse alljärgnevas tabelis esitatud näitajatega, mis on  esitatud detailsemalt ka projektide lõikes käskkirja lisas </w:t>
        </w:r>
        <w:r w:rsidRPr="00CD754C">
          <w:t>„Projektide nimekiri</w:t>
        </w:r>
        <w:r>
          <w:t>.</w:t>
        </w:r>
      </w:ins>
      <w:del w:id="54" w:author="Cyrsten Rohumaa - MKM" w:date="2025-05-06T16:44:00Z" w16du:dateUtc="2025-05-06T13:44:00Z">
        <w:r w:rsidR="00E1725F" w:rsidRPr="005370C0" w:rsidDel="00210DB5">
          <w:rPr>
            <w:rFonts w:eastAsia="Times New Roman"/>
            <w:kern w:val="0"/>
            <w:lang w:eastAsia="en-US" w:bidi="ar-SA"/>
          </w:rPr>
          <w:delText>To</w:delText>
        </w:r>
        <w:r w:rsidR="00E1725F" w:rsidRPr="005370C0" w:rsidDel="00210DB5">
          <w:rPr>
            <w:rFonts w:eastAsia="Times New Roman"/>
            <w:spacing w:val="-1"/>
            <w:kern w:val="0"/>
            <w:lang w:eastAsia="en-US" w:bidi="ar-SA"/>
          </w:rPr>
          <w:delText>e</w:delText>
        </w:r>
        <w:r w:rsidR="00E1725F" w:rsidRPr="005370C0" w:rsidDel="00210DB5">
          <w:rPr>
            <w:rFonts w:eastAsia="Times New Roman"/>
            <w:kern w:val="0"/>
            <w:lang w:eastAsia="en-US" w:bidi="ar-SA"/>
          </w:rPr>
          <w:delText>tat</w:delText>
        </w:r>
        <w:r w:rsidR="00E1725F" w:rsidRPr="005370C0" w:rsidDel="00210DB5">
          <w:rPr>
            <w:rFonts w:eastAsia="Times New Roman"/>
            <w:spacing w:val="-1"/>
            <w:kern w:val="0"/>
            <w:lang w:eastAsia="en-US" w:bidi="ar-SA"/>
          </w:rPr>
          <w:delText>a</w:delText>
        </w:r>
        <w:r w:rsidR="00E1725F" w:rsidRPr="005370C0" w:rsidDel="00210DB5">
          <w:rPr>
            <w:rFonts w:eastAsia="Times New Roman"/>
            <w:kern w:val="0"/>
            <w:lang w:eastAsia="en-US" w:bidi="ar-SA"/>
          </w:rPr>
          <w:delText>v</w:delText>
        </w:r>
        <w:r w:rsidR="00E1725F" w:rsidRPr="005370C0" w:rsidDel="00210DB5">
          <w:rPr>
            <w:rFonts w:eastAsia="Times New Roman"/>
            <w:spacing w:val="-1"/>
            <w:kern w:val="0"/>
            <w:lang w:eastAsia="en-US" w:bidi="ar-SA"/>
          </w:rPr>
          <w:delText>a</w:delText>
        </w:r>
        <w:r w:rsidR="00E1725F" w:rsidRPr="005370C0" w:rsidDel="00210DB5">
          <w:rPr>
            <w:rFonts w:eastAsia="Times New Roman"/>
            <w:kern w:val="0"/>
            <w:lang w:eastAsia="en-US" w:bidi="ar-SA"/>
          </w:rPr>
          <w:delText xml:space="preserve">te </w:delText>
        </w:r>
        <w:r w:rsidR="00E1725F" w:rsidRPr="005370C0" w:rsidDel="00210DB5">
          <w:rPr>
            <w:rFonts w:eastAsia="Times New Roman"/>
            <w:spacing w:val="2"/>
            <w:kern w:val="0"/>
            <w:lang w:eastAsia="en-US" w:bidi="ar-SA"/>
          </w:rPr>
          <w:delText>t</w:delText>
        </w:r>
        <w:r w:rsidR="00E1725F" w:rsidRPr="005370C0" w:rsidDel="00210DB5">
          <w:rPr>
            <w:rFonts w:eastAsia="Times New Roman"/>
            <w:spacing w:val="1"/>
            <w:kern w:val="0"/>
            <w:lang w:eastAsia="en-US" w:bidi="ar-SA"/>
          </w:rPr>
          <w:delText>e</w:delText>
        </w:r>
        <w:r w:rsidR="00E1725F" w:rsidRPr="005370C0" w:rsidDel="00210DB5">
          <w:rPr>
            <w:rFonts w:eastAsia="Times New Roman"/>
            <w:spacing w:val="-2"/>
            <w:kern w:val="0"/>
            <w:lang w:eastAsia="en-US" w:bidi="ar-SA"/>
          </w:rPr>
          <w:delText>g</w:delText>
        </w:r>
        <w:r w:rsidR="00E1725F" w:rsidRPr="005370C0" w:rsidDel="00210DB5">
          <w:rPr>
            <w:rFonts w:eastAsia="Times New Roman"/>
            <w:spacing w:val="-1"/>
            <w:kern w:val="0"/>
            <w:lang w:eastAsia="en-US" w:bidi="ar-SA"/>
          </w:rPr>
          <w:delText>e</w:delText>
        </w:r>
        <w:r w:rsidR="00E1725F" w:rsidRPr="005370C0" w:rsidDel="00210DB5">
          <w:rPr>
            <w:rFonts w:eastAsia="Times New Roman"/>
            <w:kern w:val="0"/>
            <w:lang w:eastAsia="en-US" w:bidi="ar-SA"/>
          </w:rPr>
          <w:delText>vuste</w:delText>
        </w:r>
        <w:r w:rsidR="00E1725F" w:rsidRPr="005370C0" w:rsidDel="00210DB5">
          <w:rPr>
            <w:rFonts w:eastAsia="Times New Roman"/>
            <w:spacing w:val="-1"/>
            <w:kern w:val="0"/>
            <w:lang w:eastAsia="en-US" w:bidi="ar-SA"/>
          </w:rPr>
          <w:delText xml:space="preserve"> e</w:delText>
        </w:r>
        <w:r w:rsidR="00E1725F" w:rsidRPr="005370C0" w:rsidDel="00210DB5">
          <w:rPr>
            <w:rFonts w:eastAsia="Times New Roman"/>
            <w:kern w:val="0"/>
            <w:lang w:eastAsia="en-US" w:bidi="ar-SA"/>
          </w:rPr>
          <w:delText>l</w:delText>
        </w:r>
        <w:r w:rsidR="00E1725F" w:rsidRPr="005370C0" w:rsidDel="00210DB5">
          <w:rPr>
            <w:rFonts w:eastAsia="Times New Roman"/>
            <w:spacing w:val="3"/>
            <w:kern w:val="0"/>
            <w:lang w:eastAsia="en-US" w:bidi="ar-SA"/>
          </w:rPr>
          <w:delText>l</w:delText>
        </w:r>
        <w:r w:rsidR="00E1725F" w:rsidRPr="005370C0" w:rsidDel="00210DB5">
          <w:rPr>
            <w:rFonts w:eastAsia="Times New Roman"/>
            <w:kern w:val="0"/>
            <w:lang w:eastAsia="en-US" w:bidi="ar-SA"/>
          </w:rPr>
          <w:delText>uvi</w:delText>
        </w:r>
        <w:r w:rsidR="00E1725F" w:rsidRPr="005370C0" w:rsidDel="00210DB5">
          <w:rPr>
            <w:rFonts w:eastAsia="Times New Roman"/>
            <w:spacing w:val="1"/>
            <w:kern w:val="0"/>
            <w:lang w:eastAsia="en-US" w:bidi="ar-SA"/>
          </w:rPr>
          <w:delText>i</w:delText>
        </w:r>
        <w:r w:rsidR="00E1725F" w:rsidRPr="005370C0" w:rsidDel="00210DB5">
          <w:rPr>
            <w:rFonts w:eastAsia="Times New Roman"/>
            <w:kern w:val="0"/>
            <w:lang w:eastAsia="en-US" w:bidi="ar-SA"/>
          </w:rPr>
          <w:delText>m</w:delText>
        </w:r>
        <w:r w:rsidR="00E1725F" w:rsidRPr="005370C0" w:rsidDel="00210DB5">
          <w:rPr>
            <w:rFonts w:eastAsia="Times New Roman"/>
            <w:spacing w:val="1"/>
            <w:kern w:val="0"/>
            <w:lang w:eastAsia="en-US" w:bidi="ar-SA"/>
          </w:rPr>
          <w:delText>i</w:delText>
        </w:r>
        <w:r w:rsidR="00E1725F" w:rsidRPr="005370C0" w:rsidDel="00210DB5">
          <w:rPr>
            <w:rFonts w:eastAsia="Times New Roman"/>
            <w:kern w:val="0"/>
            <w:lang w:eastAsia="en-US" w:bidi="ar-SA"/>
          </w:rPr>
          <w:delText>se</w:delText>
        </w:r>
        <w:r w:rsidR="00E1725F" w:rsidRPr="005370C0" w:rsidDel="00210DB5">
          <w:rPr>
            <w:rFonts w:eastAsia="Times New Roman"/>
            <w:spacing w:val="-1"/>
            <w:kern w:val="0"/>
            <w:lang w:eastAsia="en-US" w:bidi="ar-SA"/>
          </w:rPr>
          <w:delText xml:space="preserve"> </w:delText>
        </w:r>
        <w:r w:rsidR="00E1725F" w:rsidRPr="005370C0" w:rsidDel="00210DB5">
          <w:rPr>
            <w:rFonts w:eastAsia="Times New Roman"/>
            <w:kern w:val="0"/>
            <w:lang w:eastAsia="en-US" w:bidi="ar-SA"/>
          </w:rPr>
          <w:delText>tu</w:delText>
        </w:r>
        <w:r w:rsidR="00E1725F" w:rsidRPr="005370C0" w:rsidDel="00210DB5">
          <w:rPr>
            <w:rFonts w:eastAsia="Times New Roman"/>
            <w:spacing w:val="1"/>
            <w:kern w:val="0"/>
            <w:lang w:eastAsia="en-US" w:bidi="ar-SA"/>
          </w:rPr>
          <w:delText>l</w:delText>
        </w:r>
        <w:r w:rsidR="00E1725F" w:rsidRPr="005370C0" w:rsidDel="00210DB5">
          <w:rPr>
            <w:rFonts w:eastAsia="Times New Roman"/>
            <w:spacing w:val="-1"/>
            <w:kern w:val="0"/>
            <w:lang w:eastAsia="en-US" w:bidi="ar-SA"/>
          </w:rPr>
          <w:delText>e</w:delText>
        </w:r>
        <w:r w:rsidR="00E1725F" w:rsidRPr="005370C0" w:rsidDel="00210DB5">
          <w:rPr>
            <w:rFonts w:eastAsia="Times New Roman"/>
            <w:kern w:val="0"/>
            <w:lang w:eastAsia="en-US" w:bidi="ar-SA"/>
          </w:rPr>
          <w:delText>mused punkt</w:delText>
        </w:r>
        <w:r w:rsidR="00E1725F" w:rsidRPr="005370C0" w:rsidDel="00210DB5">
          <w:rPr>
            <w:rFonts w:eastAsia="Times New Roman"/>
            <w:spacing w:val="1"/>
            <w:kern w:val="0"/>
            <w:lang w:eastAsia="en-US" w:bidi="ar-SA"/>
          </w:rPr>
          <w:delText>i</w:delText>
        </w:r>
        <w:r w:rsidR="00E1725F" w:rsidRPr="005370C0" w:rsidDel="00210DB5">
          <w:rPr>
            <w:rFonts w:eastAsia="Times New Roman"/>
            <w:kern w:val="0"/>
            <w:lang w:eastAsia="en-US" w:bidi="ar-SA"/>
          </w:rPr>
          <w:delText>s 6</w:delText>
        </w:r>
        <w:r w:rsidR="0024136C" w:rsidDel="00210DB5">
          <w:rPr>
            <w:rFonts w:eastAsia="Times New Roman"/>
            <w:kern w:val="0"/>
            <w:lang w:eastAsia="en-US" w:bidi="ar-SA"/>
          </w:rPr>
          <w:delText>.</w:delText>
        </w:r>
        <w:r w:rsidR="00E1725F" w:rsidRPr="005370C0" w:rsidDel="00210DB5">
          <w:rPr>
            <w:rFonts w:eastAsia="Times New Roman"/>
            <w:kern w:val="0"/>
            <w:lang w:eastAsia="en-US" w:bidi="ar-SA"/>
          </w:rPr>
          <w:delText xml:space="preserve"> nimetatud sihtgruppides</w:delText>
        </w:r>
      </w:del>
      <w:r w:rsidR="00E1725F" w:rsidRPr="005370C0">
        <w:rPr>
          <w:rFonts w:eastAsia="Times New Roman"/>
          <w:kern w:val="0"/>
          <w:lang w:eastAsia="en-US" w:bidi="ar-SA"/>
        </w:rPr>
        <w:t>:</w:t>
      </w:r>
    </w:p>
    <w:tbl>
      <w:tblPr>
        <w:tblpPr w:leftFromText="141" w:rightFromText="141" w:vertAnchor="text" w:horzAnchor="margin" w:tblpY="-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560"/>
        <w:gridCol w:w="1134"/>
        <w:gridCol w:w="1843"/>
        <w:gridCol w:w="1417"/>
      </w:tblGrid>
      <w:tr w:rsidR="00E1725F" w:rsidRPr="005370C0" w14:paraId="1200E0B1" w14:textId="77777777" w:rsidTr="006745C5">
        <w:trPr>
          <w:trHeight w:val="246"/>
        </w:trPr>
        <w:tc>
          <w:tcPr>
            <w:tcW w:w="1696" w:type="dxa"/>
          </w:tcPr>
          <w:p w14:paraId="23DA07AA"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lastRenderedPageBreak/>
              <w:t>Alategevus</w:t>
            </w:r>
          </w:p>
        </w:tc>
        <w:tc>
          <w:tcPr>
            <w:tcW w:w="1701" w:type="dxa"/>
          </w:tcPr>
          <w:p w14:paraId="7E64D30E"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t>Indikaatori tüüp</w:t>
            </w:r>
          </w:p>
        </w:tc>
        <w:tc>
          <w:tcPr>
            <w:tcW w:w="1560" w:type="dxa"/>
          </w:tcPr>
          <w:p w14:paraId="7D01B92B"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t>Indikaator</w:t>
            </w:r>
          </w:p>
        </w:tc>
        <w:tc>
          <w:tcPr>
            <w:tcW w:w="1134" w:type="dxa"/>
          </w:tcPr>
          <w:p w14:paraId="462994D7"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t>Algtase</w:t>
            </w:r>
          </w:p>
          <w:p w14:paraId="443FDD70"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t>2023</w:t>
            </w:r>
          </w:p>
        </w:tc>
        <w:tc>
          <w:tcPr>
            <w:tcW w:w="1843" w:type="dxa"/>
          </w:tcPr>
          <w:p w14:paraId="611EE9A7" w14:textId="77777777" w:rsidR="00E1725F" w:rsidRPr="005370C0" w:rsidRDefault="00E1725F" w:rsidP="00E1725F">
            <w:pPr>
              <w:widowControl/>
              <w:suppressAutoHyphens w:val="0"/>
              <w:autoSpaceDE w:val="0"/>
              <w:autoSpaceDN w:val="0"/>
              <w:adjustRightInd w:val="0"/>
              <w:spacing w:line="276" w:lineRule="auto"/>
              <w:jc w:val="left"/>
              <w:rPr>
                <w:rFonts w:eastAsia="Times New Roman"/>
                <w:bCs/>
                <w:i/>
                <w:color w:val="000000"/>
                <w:kern w:val="0"/>
                <w:lang w:eastAsia="en-US" w:bidi="ar-SA"/>
              </w:rPr>
            </w:pPr>
            <w:r w:rsidRPr="005370C0">
              <w:rPr>
                <w:rFonts w:eastAsia="Times New Roman"/>
                <w:b/>
                <w:bCs/>
                <w:color w:val="000000"/>
                <w:kern w:val="0"/>
                <w:lang w:eastAsia="en-US" w:bidi="ar-SA"/>
              </w:rPr>
              <w:t>Vahesihttase</w:t>
            </w:r>
            <w:r w:rsidRPr="005370C0">
              <w:rPr>
                <w:rFonts w:eastAsia="Times New Roman"/>
                <w:bCs/>
                <w:i/>
                <w:color w:val="000000"/>
                <w:kern w:val="0"/>
                <w:lang w:eastAsia="en-US" w:bidi="ar-SA"/>
              </w:rPr>
              <w:t xml:space="preserve"> </w:t>
            </w:r>
          </w:p>
          <w:p w14:paraId="79F68EF2" w14:textId="77777777" w:rsidR="00E1725F" w:rsidRPr="005370C0" w:rsidRDefault="00E1725F" w:rsidP="00E1725F">
            <w:pPr>
              <w:widowControl/>
              <w:suppressAutoHyphens w:val="0"/>
              <w:autoSpaceDE w:val="0"/>
              <w:autoSpaceDN w:val="0"/>
              <w:adjustRightInd w:val="0"/>
              <w:spacing w:line="276" w:lineRule="auto"/>
              <w:jc w:val="left"/>
              <w:rPr>
                <w:rFonts w:eastAsia="Times New Roman"/>
                <w:bCs/>
                <w:i/>
                <w:color w:val="000000"/>
                <w:kern w:val="0"/>
                <w:lang w:eastAsia="en-US" w:bidi="ar-SA"/>
              </w:rPr>
            </w:pPr>
            <w:r w:rsidRPr="005370C0">
              <w:rPr>
                <w:rFonts w:eastAsia="Times New Roman"/>
                <w:b/>
                <w:iCs/>
                <w:color w:val="000000"/>
                <w:kern w:val="0"/>
                <w:lang w:eastAsia="en-US" w:bidi="ar-SA"/>
              </w:rPr>
              <w:t>2024</w:t>
            </w:r>
          </w:p>
        </w:tc>
        <w:tc>
          <w:tcPr>
            <w:tcW w:w="1417" w:type="dxa"/>
          </w:tcPr>
          <w:p w14:paraId="02D6CD9B"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t>Sihttase</w:t>
            </w:r>
          </w:p>
          <w:p w14:paraId="059A782C"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b/>
                <w:bCs/>
                <w:color w:val="000000"/>
                <w:kern w:val="0"/>
                <w:lang w:eastAsia="en-US" w:bidi="ar-SA"/>
              </w:rPr>
              <w:t>2029</w:t>
            </w:r>
            <w:r w:rsidRPr="005370C0">
              <w:rPr>
                <w:rFonts w:eastAsia="Times New Roman"/>
                <w:bCs/>
                <w:i/>
                <w:color w:val="000000"/>
                <w:kern w:val="0"/>
                <w:lang w:eastAsia="en-US" w:bidi="ar-SA"/>
              </w:rPr>
              <w:t xml:space="preserve"> </w:t>
            </w:r>
          </w:p>
        </w:tc>
      </w:tr>
      <w:tr w:rsidR="00E1725F" w:rsidRPr="005370C0" w14:paraId="522C7615" w14:textId="77777777" w:rsidTr="006745C5">
        <w:trPr>
          <w:trHeight w:val="2856"/>
        </w:trPr>
        <w:tc>
          <w:tcPr>
            <w:tcW w:w="1696" w:type="dxa"/>
            <w:vMerge w:val="restart"/>
          </w:tcPr>
          <w:p w14:paraId="46B8B351"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b/>
                <w:bCs/>
                <w:color w:val="000000"/>
                <w:kern w:val="0"/>
                <w:lang w:eastAsia="en-US" w:bidi="ar-SA"/>
              </w:rPr>
            </w:pPr>
            <w:r w:rsidRPr="005370C0">
              <w:rPr>
                <w:rFonts w:eastAsia="Times New Roman"/>
                <w:color w:val="000000"/>
                <w:kern w:val="0"/>
                <w:lang w:eastAsia="en-US" w:bidi="ar-SA"/>
              </w:rPr>
              <w:t xml:space="preserve">21.1.3.15 </w:t>
            </w:r>
            <w:r w:rsidRPr="005370C0">
              <w:rPr>
                <w:rFonts w:eastAsia="Times New Roman"/>
                <w:bCs/>
                <w:color w:val="000000"/>
                <w:kern w:val="0"/>
                <w:lang w:eastAsia="en-US" w:bidi="ar-SA"/>
              </w:rPr>
              <w:t xml:space="preserve">Ettevõtlusteadlikkus, </w:t>
            </w:r>
            <w:r w:rsidRPr="005370C0">
              <w:rPr>
                <w:rFonts w:eastAsia="Times New Roman"/>
                <w:color w:val="000000"/>
                <w:kern w:val="0"/>
                <w:lang w:eastAsia="en-US" w:bidi="ar-SA"/>
              </w:rPr>
              <w:t>sealhulgas</w:t>
            </w:r>
            <w:r w:rsidRPr="005370C0">
              <w:rPr>
                <w:rFonts w:eastAsia="Times New Roman"/>
                <w:bCs/>
                <w:color w:val="000000"/>
                <w:kern w:val="0"/>
                <w:lang w:eastAsia="en-US" w:bidi="ar-SA"/>
              </w:rPr>
              <w:t xml:space="preserve"> juhtimiskvaliteet ja vastutustundlik ettevõtlus</w:t>
            </w:r>
          </w:p>
        </w:tc>
        <w:tc>
          <w:tcPr>
            <w:tcW w:w="1701" w:type="dxa"/>
          </w:tcPr>
          <w:p w14:paraId="36C410E4" w14:textId="77777777" w:rsidR="00E1725F" w:rsidRPr="005370C0" w:rsidRDefault="00E1725F" w:rsidP="00E1725F">
            <w:pPr>
              <w:widowControl/>
              <w:suppressAutoHyphens w:val="0"/>
              <w:autoSpaceDE w:val="0"/>
              <w:autoSpaceDN w:val="0"/>
              <w:adjustRightInd w:val="0"/>
              <w:spacing w:line="276" w:lineRule="auto"/>
              <w:jc w:val="left"/>
              <w:rPr>
                <w:rFonts w:eastAsia="Times New Roman"/>
                <w:b/>
                <w:bCs/>
                <w:color w:val="000000"/>
                <w:kern w:val="0"/>
                <w:lang w:eastAsia="en-US" w:bidi="ar-SA"/>
              </w:rPr>
            </w:pPr>
            <w:r w:rsidRPr="005370C0">
              <w:rPr>
                <w:rFonts w:eastAsia="Times New Roman"/>
                <w:kern w:val="0"/>
                <w:lang w:eastAsia="en-US" w:bidi="ar-SA"/>
              </w:rPr>
              <w:t>Rakenduskava väljundnäitaja</w:t>
            </w:r>
          </w:p>
        </w:tc>
        <w:tc>
          <w:tcPr>
            <w:tcW w:w="1560" w:type="dxa"/>
          </w:tcPr>
          <w:p w14:paraId="1AC8D08C"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kern w:val="0"/>
                <w:lang w:eastAsia="en-US" w:bidi="ar-SA"/>
              </w:rPr>
              <w:t>Toetatavad ettevõtjad (millest: mikro-, väikesed, keskmise suurusega ja suured ettevõtjad)</w:t>
            </w:r>
          </w:p>
        </w:tc>
        <w:tc>
          <w:tcPr>
            <w:tcW w:w="1134" w:type="dxa"/>
          </w:tcPr>
          <w:p w14:paraId="24F55CE8"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tcPr>
          <w:p w14:paraId="73FA0625" w14:textId="77777777" w:rsidR="00E1725F" w:rsidRPr="005370C0" w:rsidRDefault="00E1725F" w:rsidP="00E1725F">
            <w:pPr>
              <w:widowControl/>
              <w:suppressAutoHyphens w:val="0"/>
              <w:autoSpaceDE w:val="0"/>
              <w:autoSpaceDN w:val="0"/>
              <w:adjustRightInd w:val="0"/>
              <w:spacing w:line="276" w:lineRule="auto"/>
              <w:jc w:val="left"/>
              <w:rPr>
                <w:rFonts w:eastAsia="Times New Roman"/>
                <w:color w:val="000000"/>
                <w:kern w:val="0"/>
                <w:lang w:eastAsia="en-US" w:bidi="ar-SA"/>
              </w:rPr>
            </w:pPr>
            <w:r w:rsidRPr="005370C0">
              <w:rPr>
                <w:rFonts w:eastAsia="Times New Roman"/>
                <w:color w:val="000000"/>
                <w:kern w:val="0"/>
                <w:lang w:eastAsia="en-US" w:bidi="ar-SA"/>
              </w:rPr>
              <w:t>200</w:t>
            </w:r>
          </w:p>
        </w:tc>
        <w:tc>
          <w:tcPr>
            <w:tcW w:w="1417" w:type="dxa"/>
          </w:tcPr>
          <w:p w14:paraId="59CABFC9" w14:textId="77777777" w:rsidR="00E1725F" w:rsidRPr="005370C0" w:rsidRDefault="00E1725F" w:rsidP="00E1725F">
            <w:pPr>
              <w:widowControl/>
              <w:suppressAutoHyphens w:val="0"/>
              <w:autoSpaceDE w:val="0"/>
              <w:autoSpaceDN w:val="0"/>
              <w:adjustRightInd w:val="0"/>
              <w:spacing w:line="276" w:lineRule="auto"/>
              <w:rPr>
                <w:rFonts w:eastAsia="Times New Roman"/>
                <w:b/>
                <w:bCs/>
                <w:color w:val="000000"/>
                <w:kern w:val="0"/>
                <w:lang w:eastAsia="en-US" w:bidi="ar-SA"/>
              </w:rPr>
            </w:pPr>
            <w:r w:rsidRPr="005370C0">
              <w:rPr>
                <w:rFonts w:eastAsia="Times New Roman"/>
                <w:color w:val="000000"/>
                <w:kern w:val="0"/>
                <w:lang w:eastAsia="en-US" w:bidi="ar-SA"/>
              </w:rPr>
              <w:t>700</w:t>
            </w:r>
          </w:p>
        </w:tc>
      </w:tr>
      <w:tr w:rsidR="00E1725F" w:rsidRPr="005370C0" w14:paraId="115B058B" w14:textId="77777777" w:rsidTr="006745C5">
        <w:trPr>
          <w:trHeight w:val="246"/>
        </w:trPr>
        <w:tc>
          <w:tcPr>
            <w:tcW w:w="1696" w:type="dxa"/>
            <w:vMerge/>
          </w:tcPr>
          <w:p w14:paraId="0EBAEB55"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p>
        </w:tc>
        <w:tc>
          <w:tcPr>
            <w:tcW w:w="1701" w:type="dxa"/>
          </w:tcPr>
          <w:p w14:paraId="33E2DE57" w14:textId="77777777" w:rsidR="00E1725F" w:rsidRPr="005370C0" w:rsidRDefault="00E1725F" w:rsidP="00E1725F">
            <w:pPr>
              <w:widowControl/>
              <w:suppressAutoHyphens w:val="0"/>
              <w:autoSpaceDE w:val="0"/>
              <w:autoSpaceDN w:val="0"/>
              <w:adjustRightInd w:val="0"/>
              <w:spacing w:line="276" w:lineRule="auto"/>
              <w:jc w:val="left"/>
              <w:rPr>
                <w:rFonts w:eastAsia="Times New Roman"/>
                <w:kern w:val="0"/>
                <w:lang w:eastAsia="en-US" w:bidi="ar-SA"/>
              </w:rPr>
            </w:pPr>
            <w:r w:rsidRPr="005370C0">
              <w:rPr>
                <w:rFonts w:eastAsia="Times New Roman"/>
                <w:kern w:val="0"/>
                <w:lang w:eastAsia="en-US" w:bidi="ar-SA"/>
              </w:rPr>
              <w:t>Rakenduskava väljundnäitaja</w:t>
            </w:r>
          </w:p>
        </w:tc>
        <w:tc>
          <w:tcPr>
            <w:tcW w:w="1560" w:type="dxa"/>
          </w:tcPr>
          <w:p w14:paraId="21788DDE" w14:textId="77777777" w:rsidR="00E1725F" w:rsidRPr="005370C0" w:rsidRDefault="00E1725F" w:rsidP="00E1725F">
            <w:pPr>
              <w:widowControl/>
              <w:suppressAutoHyphens w:val="0"/>
              <w:autoSpaceDE w:val="0"/>
              <w:autoSpaceDN w:val="0"/>
              <w:adjustRightInd w:val="0"/>
              <w:spacing w:line="276" w:lineRule="auto"/>
              <w:rPr>
                <w:rFonts w:eastAsia="Times New Roman"/>
                <w:kern w:val="0"/>
                <w:lang w:eastAsia="en-US" w:bidi="ar-SA"/>
              </w:rPr>
            </w:pPr>
            <w:r w:rsidRPr="005370C0">
              <w:rPr>
                <w:rFonts w:eastAsia="Times New Roman"/>
                <w:kern w:val="0"/>
                <w:lang w:eastAsia="en-US" w:bidi="ar-SA"/>
              </w:rPr>
              <w:t>Mitterahalist toetust saavad ettevõtjad</w:t>
            </w:r>
          </w:p>
        </w:tc>
        <w:tc>
          <w:tcPr>
            <w:tcW w:w="1134" w:type="dxa"/>
          </w:tcPr>
          <w:p w14:paraId="28E74475"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tcPr>
          <w:p w14:paraId="4B3A08EE" w14:textId="77777777" w:rsidR="00E1725F" w:rsidRPr="005370C0" w:rsidRDefault="00E1725F" w:rsidP="00E1725F">
            <w:pPr>
              <w:widowControl/>
              <w:suppressAutoHyphens w:val="0"/>
              <w:autoSpaceDE w:val="0"/>
              <w:autoSpaceDN w:val="0"/>
              <w:adjustRightInd w:val="0"/>
              <w:spacing w:line="276" w:lineRule="auto"/>
              <w:jc w:val="left"/>
              <w:rPr>
                <w:rFonts w:eastAsia="Times New Roman"/>
                <w:color w:val="000000"/>
                <w:kern w:val="0"/>
                <w:lang w:eastAsia="en-US" w:bidi="ar-SA"/>
              </w:rPr>
            </w:pPr>
            <w:r w:rsidRPr="005370C0">
              <w:rPr>
                <w:rFonts w:eastAsia="Times New Roman"/>
                <w:color w:val="000000"/>
                <w:kern w:val="0"/>
                <w:lang w:eastAsia="en-US" w:bidi="ar-SA"/>
              </w:rPr>
              <w:t>200</w:t>
            </w:r>
          </w:p>
        </w:tc>
        <w:tc>
          <w:tcPr>
            <w:tcW w:w="1417" w:type="dxa"/>
          </w:tcPr>
          <w:p w14:paraId="0C7576CB"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bCs/>
                <w:color w:val="000000"/>
                <w:kern w:val="0"/>
                <w:lang w:eastAsia="en-US" w:bidi="ar-SA"/>
              </w:rPr>
              <w:t>700</w:t>
            </w:r>
          </w:p>
        </w:tc>
      </w:tr>
      <w:tr w:rsidR="00E1725F" w:rsidRPr="005370C0" w14:paraId="6C829A0D" w14:textId="77777777" w:rsidTr="006745C5">
        <w:trPr>
          <w:trHeight w:val="56"/>
        </w:trPr>
        <w:tc>
          <w:tcPr>
            <w:tcW w:w="1696" w:type="dxa"/>
            <w:vMerge w:val="restart"/>
          </w:tcPr>
          <w:p w14:paraId="6BF05705" w14:textId="77777777" w:rsidR="00E1725F" w:rsidRPr="005370C0" w:rsidRDefault="00E1725F" w:rsidP="00E1725F">
            <w:pPr>
              <w:widowControl/>
              <w:suppressAutoHyphens w:val="0"/>
              <w:spacing w:before="29" w:line="276" w:lineRule="auto"/>
              <w:ind w:right="104"/>
              <w:jc w:val="center"/>
              <w:rPr>
                <w:rFonts w:eastAsia="Times New Roman"/>
                <w:kern w:val="0"/>
                <w:lang w:eastAsia="en-US" w:bidi="ar-SA"/>
              </w:rPr>
            </w:pPr>
          </w:p>
          <w:p w14:paraId="7E475D7D" w14:textId="77777777" w:rsidR="00E1725F" w:rsidRPr="005370C0" w:rsidRDefault="00E1725F" w:rsidP="00E1725F">
            <w:pPr>
              <w:widowControl/>
              <w:suppressAutoHyphens w:val="0"/>
              <w:spacing w:before="29" w:line="276" w:lineRule="auto"/>
              <w:ind w:right="104"/>
              <w:jc w:val="center"/>
              <w:rPr>
                <w:rFonts w:eastAsia="Times New Roman"/>
                <w:color w:val="000000"/>
                <w:kern w:val="0"/>
                <w:lang w:eastAsia="en-US" w:bidi="ar-SA"/>
              </w:rPr>
            </w:pPr>
            <w:r w:rsidRPr="005370C0">
              <w:rPr>
                <w:rFonts w:eastAsia="Times New Roman"/>
                <w:kern w:val="0"/>
                <w:lang w:eastAsia="en-US" w:bidi="ar-SA"/>
              </w:rPr>
              <w:t xml:space="preserve">21.1.3.11 </w:t>
            </w:r>
            <w:bookmarkStart w:id="55" w:name="_Hlk121317173"/>
            <w:r w:rsidRPr="005370C0">
              <w:rPr>
                <w:rFonts w:eastAsia="Times New Roman"/>
                <w:kern w:val="0"/>
                <w:lang w:eastAsia="en-US" w:bidi="ar-SA"/>
              </w:rPr>
              <w:t xml:space="preserve">Ettevõtjate rahvusvahelistumise toetamine </w:t>
            </w:r>
            <w:r w:rsidRPr="005370C0">
              <w:rPr>
                <w:rFonts w:eastAsia="Times New Roman"/>
                <w:color w:val="000000"/>
                <w:kern w:val="0"/>
                <w:lang w:eastAsia="en-US" w:bidi="ar-SA"/>
              </w:rPr>
              <w:t xml:space="preserve">(sh </w:t>
            </w:r>
            <w:proofErr w:type="spellStart"/>
            <w:r w:rsidRPr="005370C0">
              <w:rPr>
                <w:rFonts w:eastAsia="Times New Roman"/>
                <w:color w:val="000000"/>
                <w:kern w:val="0"/>
                <w:lang w:eastAsia="en-US" w:bidi="ar-SA"/>
              </w:rPr>
              <w:t>välisesindajate</w:t>
            </w:r>
            <w:proofErr w:type="spellEnd"/>
            <w:r w:rsidRPr="005370C0">
              <w:rPr>
                <w:rFonts w:eastAsia="Times New Roman"/>
                <w:color w:val="000000"/>
                <w:kern w:val="0"/>
                <w:lang w:eastAsia="en-US" w:bidi="ar-SA"/>
              </w:rPr>
              <w:t xml:space="preserve"> võrgustiku arendamine, </w:t>
            </w:r>
            <w:proofErr w:type="spellStart"/>
            <w:r w:rsidRPr="005370C0">
              <w:rPr>
                <w:rFonts w:eastAsia="Times New Roman"/>
                <w:color w:val="000000"/>
                <w:kern w:val="0"/>
                <w:lang w:eastAsia="en-US" w:bidi="ar-SA"/>
              </w:rPr>
              <w:t>ühisstendidel</w:t>
            </w:r>
            <w:proofErr w:type="spellEnd"/>
            <w:r w:rsidRPr="005370C0">
              <w:rPr>
                <w:rFonts w:eastAsia="Times New Roman"/>
                <w:color w:val="000000"/>
                <w:kern w:val="0"/>
                <w:lang w:eastAsia="en-US" w:bidi="ar-SA"/>
              </w:rPr>
              <w:t xml:space="preserve"> osalemise toetamine, ekspordialaste kompetentside ja võimekuse arendamine; välisinvesteeringute ja </w:t>
            </w:r>
            <w:proofErr w:type="spellStart"/>
            <w:r w:rsidRPr="005370C0">
              <w:rPr>
                <w:rFonts w:eastAsia="Times New Roman"/>
                <w:color w:val="000000"/>
                <w:kern w:val="0"/>
                <w:lang w:eastAsia="en-US" w:bidi="ar-SA"/>
              </w:rPr>
              <w:t>välisspetsialistide</w:t>
            </w:r>
            <w:proofErr w:type="spellEnd"/>
            <w:r w:rsidRPr="005370C0">
              <w:rPr>
                <w:rFonts w:eastAsia="Times New Roman"/>
                <w:color w:val="000000"/>
                <w:kern w:val="0"/>
                <w:lang w:eastAsia="en-US" w:bidi="ar-SA"/>
              </w:rPr>
              <w:t xml:space="preserve"> kaasamise toetamine)</w:t>
            </w:r>
            <w:bookmarkEnd w:id="55"/>
          </w:p>
          <w:p w14:paraId="12DA7C39" w14:textId="77777777" w:rsidR="00E1725F" w:rsidRPr="005370C0" w:rsidRDefault="00E1725F" w:rsidP="00E1725F">
            <w:pPr>
              <w:widowControl/>
              <w:suppressAutoHyphens w:val="0"/>
              <w:spacing w:before="29" w:line="276" w:lineRule="auto"/>
              <w:ind w:right="104"/>
              <w:rPr>
                <w:rFonts w:eastAsia="Times New Roman"/>
                <w:kern w:val="0"/>
                <w:lang w:eastAsia="en-US" w:bidi="ar-SA"/>
              </w:rPr>
            </w:pPr>
          </w:p>
          <w:p w14:paraId="62DC5B44"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b/>
                <w:color w:val="000000"/>
                <w:kern w:val="0"/>
                <w:lang w:eastAsia="en-US" w:bidi="ar-SA"/>
              </w:rPr>
            </w:pPr>
            <w:r w:rsidRPr="005370C0" w:rsidDel="000F54DD">
              <w:rPr>
                <w:rFonts w:eastAsia="Times New Roman"/>
                <w:kern w:val="0"/>
                <w:lang w:eastAsia="en-US" w:bidi="ar-SA"/>
              </w:rPr>
              <w:t xml:space="preserve"> </w:t>
            </w:r>
          </w:p>
        </w:tc>
        <w:tc>
          <w:tcPr>
            <w:tcW w:w="1701" w:type="dxa"/>
          </w:tcPr>
          <w:p w14:paraId="3AA62143" w14:textId="77777777" w:rsidR="00E1725F" w:rsidRPr="005370C0" w:rsidRDefault="00E1725F" w:rsidP="00E1725F">
            <w:pPr>
              <w:widowControl/>
              <w:suppressAutoHyphens w:val="0"/>
              <w:autoSpaceDE w:val="0"/>
              <w:autoSpaceDN w:val="0"/>
              <w:adjustRightInd w:val="0"/>
              <w:spacing w:line="276" w:lineRule="auto"/>
              <w:jc w:val="left"/>
              <w:rPr>
                <w:rFonts w:eastAsia="Times New Roman"/>
                <w:bCs/>
                <w:color w:val="000000"/>
                <w:kern w:val="0"/>
                <w:lang w:eastAsia="en-US" w:bidi="ar-SA"/>
              </w:rPr>
            </w:pPr>
            <w:r w:rsidRPr="005370C0">
              <w:rPr>
                <w:rFonts w:eastAsia="Times New Roman"/>
                <w:kern w:val="0"/>
                <w:lang w:eastAsia="en-US" w:bidi="ar-SA"/>
              </w:rPr>
              <w:t>Rakenduskava väljundnäitaja</w:t>
            </w:r>
          </w:p>
        </w:tc>
        <w:tc>
          <w:tcPr>
            <w:tcW w:w="1560" w:type="dxa"/>
          </w:tcPr>
          <w:p w14:paraId="1256CDDA" w14:textId="77777777" w:rsidR="00E1725F" w:rsidRPr="005370C0" w:rsidRDefault="00E1725F" w:rsidP="00E1725F">
            <w:pPr>
              <w:widowControl/>
              <w:suppressAutoHyphens w:val="0"/>
              <w:autoSpaceDE w:val="0"/>
              <w:autoSpaceDN w:val="0"/>
              <w:adjustRightInd w:val="0"/>
              <w:spacing w:line="276" w:lineRule="auto"/>
              <w:jc w:val="left"/>
              <w:rPr>
                <w:rFonts w:eastAsia="Times New Roman"/>
                <w:color w:val="000000"/>
                <w:kern w:val="0"/>
                <w:lang w:eastAsia="en-US" w:bidi="ar-SA"/>
              </w:rPr>
            </w:pPr>
            <w:r w:rsidRPr="005370C0">
              <w:rPr>
                <w:rFonts w:eastAsia="Times New Roman"/>
                <w:kern w:val="0"/>
                <w:lang w:eastAsia="en-US" w:bidi="ar-SA"/>
              </w:rPr>
              <w:t>Toetatavad ettevõtjad (millest: mikro-, väikesed, keskmise suurusega ja suured ettevõtjad) arv</w:t>
            </w:r>
          </w:p>
        </w:tc>
        <w:tc>
          <w:tcPr>
            <w:tcW w:w="1134" w:type="dxa"/>
          </w:tcPr>
          <w:p w14:paraId="2723D4C0"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tcPr>
          <w:p w14:paraId="24A59834"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850</w:t>
            </w:r>
          </w:p>
        </w:tc>
        <w:tc>
          <w:tcPr>
            <w:tcW w:w="1417" w:type="dxa"/>
          </w:tcPr>
          <w:p w14:paraId="7FCCBD2E" w14:textId="77777777" w:rsidR="00E1725F" w:rsidRPr="005370C0" w:rsidRDefault="00E1725F" w:rsidP="00E1725F">
            <w:pPr>
              <w:widowControl/>
              <w:suppressAutoHyphens w:val="0"/>
              <w:autoSpaceDE w:val="0"/>
              <w:autoSpaceDN w:val="0"/>
              <w:adjustRightInd w:val="0"/>
              <w:spacing w:line="276" w:lineRule="auto"/>
              <w:rPr>
                <w:rFonts w:eastAsia="Times New Roman"/>
                <w:bCs/>
                <w:color w:val="000000"/>
                <w:kern w:val="0"/>
                <w:lang w:eastAsia="en-US" w:bidi="ar-SA"/>
              </w:rPr>
            </w:pPr>
            <w:r w:rsidRPr="005370C0">
              <w:rPr>
                <w:rFonts w:eastAsia="Times New Roman"/>
                <w:bCs/>
                <w:color w:val="000000"/>
                <w:kern w:val="0"/>
                <w:lang w:eastAsia="en-US" w:bidi="ar-SA"/>
              </w:rPr>
              <w:t>5000</w:t>
            </w:r>
          </w:p>
        </w:tc>
      </w:tr>
      <w:tr w:rsidR="00E1725F" w:rsidRPr="005370C0" w14:paraId="3CD77848" w14:textId="77777777" w:rsidTr="006745C5">
        <w:trPr>
          <w:trHeight w:val="56"/>
        </w:trPr>
        <w:tc>
          <w:tcPr>
            <w:tcW w:w="1696" w:type="dxa"/>
            <w:vMerge/>
          </w:tcPr>
          <w:p w14:paraId="695CC6CD" w14:textId="77777777" w:rsidR="00E1725F" w:rsidRPr="005370C0" w:rsidRDefault="00E1725F" w:rsidP="00E1725F">
            <w:pPr>
              <w:widowControl/>
              <w:suppressAutoHyphens w:val="0"/>
              <w:spacing w:before="29" w:line="276" w:lineRule="auto"/>
              <w:ind w:right="104"/>
              <w:jc w:val="center"/>
              <w:rPr>
                <w:rFonts w:eastAsia="Times New Roman"/>
                <w:kern w:val="0"/>
                <w:lang w:eastAsia="en-US" w:bidi="ar-SA"/>
              </w:rPr>
            </w:pPr>
          </w:p>
        </w:tc>
        <w:tc>
          <w:tcPr>
            <w:tcW w:w="1701" w:type="dxa"/>
          </w:tcPr>
          <w:p w14:paraId="27439DD6" w14:textId="26EE6963" w:rsidR="00E1725F" w:rsidRPr="005370C0" w:rsidRDefault="006C0E0E" w:rsidP="00E1725F">
            <w:pPr>
              <w:widowControl/>
              <w:suppressAutoHyphens w:val="0"/>
              <w:autoSpaceDE w:val="0"/>
              <w:autoSpaceDN w:val="0"/>
              <w:adjustRightInd w:val="0"/>
              <w:spacing w:line="276" w:lineRule="auto"/>
              <w:jc w:val="left"/>
              <w:rPr>
                <w:rFonts w:eastAsia="Times New Roman"/>
                <w:kern w:val="0"/>
                <w:lang w:eastAsia="en-US" w:bidi="ar-SA"/>
              </w:rPr>
            </w:pPr>
            <w:r w:rsidRPr="005370C0">
              <w:rPr>
                <w:rFonts w:eastAsia="Times New Roman"/>
                <w:kern w:val="0"/>
                <w:lang w:eastAsia="en-US" w:bidi="ar-SA"/>
              </w:rPr>
              <w:t>Rakenduskava väljundnäitaja</w:t>
            </w:r>
          </w:p>
        </w:tc>
        <w:tc>
          <w:tcPr>
            <w:tcW w:w="1560" w:type="dxa"/>
          </w:tcPr>
          <w:p w14:paraId="680ADBC7" w14:textId="77777777" w:rsidR="00E1725F" w:rsidRPr="005370C0" w:rsidRDefault="00E1725F" w:rsidP="00E1725F">
            <w:pPr>
              <w:widowControl/>
              <w:suppressAutoHyphens w:val="0"/>
              <w:autoSpaceDE w:val="0"/>
              <w:autoSpaceDN w:val="0"/>
              <w:adjustRightInd w:val="0"/>
              <w:spacing w:line="276" w:lineRule="auto"/>
              <w:jc w:val="left"/>
              <w:rPr>
                <w:rFonts w:eastAsia="Times New Roman"/>
                <w:kern w:val="0"/>
                <w:lang w:eastAsia="en-US" w:bidi="ar-SA"/>
              </w:rPr>
            </w:pPr>
            <w:r w:rsidRPr="005370C0">
              <w:rPr>
                <w:rFonts w:eastAsia="Times New Roman"/>
                <w:kern w:val="0"/>
                <w:lang w:eastAsia="en-US" w:bidi="ar-SA"/>
              </w:rPr>
              <w:t>Mitterahalist toetust saavad ettevõtjad</w:t>
            </w:r>
          </w:p>
        </w:tc>
        <w:tc>
          <w:tcPr>
            <w:tcW w:w="1134" w:type="dxa"/>
          </w:tcPr>
          <w:p w14:paraId="039E549D"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tcPr>
          <w:p w14:paraId="6C20AD0D"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850</w:t>
            </w:r>
          </w:p>
        </w:tc>
        <w:tc>
          <w:tcPr>
            <w:tcW w:w="1417" w:type="dxa"/>
          </w:tcPr>
          <w:p w14:paraId="3C9BB765" w14:textId="77777777" w:rsidR="00E1725F" w:rsidRPr="005370C0" w:rsidRDefault="00E1725F" w:rsidP="00E1725F">
            <w:pPr>
              <w:widowControl/>
              <w:suppressAutoHyphens w:val="0"/>
              <w:autoSpaceDE w:val="0"/>
              <w:autoSpaceDN w:val="0"/>
              <w:adjustRightInd w:val="0"/>
              <w:spacing w:line="276" w:lineRule="auto"/>
              <w:rPr>
                <w:rFonts w:eastAsia="Times New Roman"/>
                <w:bCs/>
                <w:color w:val="000000"/>
                <w:kern w:val="0"/>
                <w:lang w:eastAsia="en-US" w:bidi="ar-SA"/>
              </w:rPr>
            </w:pPr>
            <w:r w:rsidRPr="005370C0">
              <w:rPr>
                <w:rFonts w:eastAsia="Times New Roman"/>
                <w:bCs/>
                <w:color w:val="000000"/>
                <w:kern w:val="0"/>
                <w:lang w:eastAsia="en-US" w:bidi="ar-SA"/>
              </w:rPr>
              <w:t>5000</w:t>
            </w:r>
          </w:p>
        </w:tc>
      </w:tr>
      <w:tr w:rsidR="00E1725F" w:rsidRPr="005370C0" w14:paraId="49C02E94" w14:textId="77777777" w:rsidTr="006745C5">
        <w:trPr>
          <w:trHeight w:val="520"/>
        </w:trPr>
        <w:tc>
          <w:tcPr>
            <w:tcW w:w="1696" w:type="dxa"/>
            <w:vMerge/>
          </w:tcPr>
          <w:p w14:paraId="312E2CC9" w14:textId="77777777" w:rsidR="00E1725F" w:rsidRPr="005370C0" w:rsidRDefault="00E1725F" w:rsidP="00E1725F">
            <w:pPr>
              <w:widowControl/>
              <w:suppressAutoHyphens w:val="0"/>
              <w:autoSpaceDE w:val="0"/>
              <w:autoSpaceDN w:val="0"/>
              <w:adjustRightInd w:val="0"/>
              <w:spacing w:line="276" w:lineRule="auto"/>
              <w:jc w:val="left"/>
              <w:rPr>
                <w:rFonts w:eastAsia="Times New Roman"/>
                <w:color w:val="000000"/>
                <w:kern w:val="0"/>
                <w:lang w:eastAsia="en-US" w:bidi="ar-SA"/>
              </w:rPr>
            </w:pPr>
          </w:p>
        </w:tc>
        <w:tc>
          <w:tcPr>
            <w:tcW w:w="1701" w:type="dxa"/>
          </w:tcPr>
          <w:p w14:paraId="5378F190" w14:textId="77777777" w:rsidR="00E1725F" w:rsidRPr="005370C0" w:rsidRDefault="00E1725F" w:rsidP="00E1725F">
            <w:pPr>
              <w:widowControl/>
              <w:suppressAutoHyphens w:val="0"/>
              <w:autoSpaceDE w:val="0"/>
              <w:autoSpaceDN w:val="0"/>
              <w:adjustRightInd w:val="0"/>
              <w:spacing w:line="276" w:lineRule="auto"/>
              <w:jc w:val="right"/>
              <w:rPr>
                <w:rFonts w:eastAsia="Times New Roman"/>
                <w:color w:val="000000"/>
                <w:kern w:val="0"/>
                <w:lang w:eastAsia="en-US" w:bidi="ar-SA"/>
              </w:rPr>
            </w:pPr>
          </w:p>
          <w:p w14:paraId="61D7F348" w14:textId="77777777" w:rsidR="00E1725F" w:rsidRPr="005370C0" w:rsidRDefault="00E1725F" w:rsidP="00E1725F">
            <w:pPr>
              <w:widowControl/>
              <w:suppressAutoHyphens w:val="0"/>
              <w:autoSpaceDE w:val="0"/>
              <w:autoSpaceDN w:val="0"/>
              <w:adjustRightInd w:val="0"/>
              <w:spacing w:line="276" w:lineRule="auto"/>
              <w:jc w:val="left"/>
              <w:rPr>
                <w:rFonts w:eastAsia="Times New Roman"/>
                <w:color w:val="000000"/>
                <w:kern w:val="0"/>
                <w:lang w:eastAsia="en-US" w:bidi="ar-SA"/>
              </w:rPr>
            </w:pPr>
            <w:r w:rsidRPr="005370C0">
              <w:rPr>
                <w:rFonts w:eastAsia="Times New Roman"/>
                <w:color w:val="000000"/>
                <w:kern w:val="0"/>
                <w:lang w:eastAsia="en-US" w:bidi="ar-SA"/>
              </w:rPr>
              <w:t>Rakenduskava</w:t>
            </w:r>
          </w:p>
          <w:p w14:paraId="349D066C" w14:textId="77777777" w:rsidR="00E1725F" w:rsidRPr="005370C0" w:rsidRDefault="00E1725F" w:rsidP="00E1725F">
            <w:pPr>
              <w:widowControl/>
              <w:suppressAutoHyphens w:val="0"/>
              <w:autoSpaceDE w:val="0"/>
              <w:autoSpaceDN w:val="0"/>
              <w:adjustRightInd w:val="0"/>
              <w:spacing w:line="276" w:lineRule="auto"/>
              <w:jc w:val="left"/>
              <w:rPr>
                <w:rFonts w:eastAsia="Times New Roman"/>
                <w:iCs/>
                <w:color w:val="000000"/>
                <w:kern w:val="0"/>
                <w:lang w:eastAsia="en-US" w:bidi="ar-SA"/>
              </w:rPr>
            </w:pPr>
            <w:r w:rsidRPr="005370C0">
              <w:rPr>
                <w:rFonts w:eastAsia="Times New Roman"/>
                <w:color w:val="000000"/>
                <w:kern w:val="0"/>
                <w:lang w:eastAsia="en-US" w:bidi="ar-SA"/>
              </w:rPr>
              <w:t>tulemusnäitaja</w:t>
            </w:r>
          </w:p>
        </w:tc>
        <w:tc>
          <w:tcPr>
            <w:tcW w:w="1560" w:type="dxa"/>
          </w:tcPr>
          <w:p w14:paraId="070C1AFB" w14:textId="77777777" w:rsidR="00E1725F" w:rsidRPr="005370C0" w:rsidRDefault="00E1725F" w:rsidP="00E1725F">
            <w:pPr>
              <w:widowControl/>
              <w:suppressAutoHyphens w:val="0"/>
              <w:spacing w:line="276" w:lineRule="auto"/>
              <w:jc w:val="left"/>
              <w:rPr>
                <w:rFonts w:eastAsia="Times New Roman"/>
                <w:color w:val="000000"/>
                <w:kern w:val="0"/>
                <w:lang w:eastAsia="en-US" w:bidi="ar-SA"/>
              </w:rPr>
            </w:pPr>
            <w:proofErr w:type="spellStart"/>
            <w:r w:rsidRPr="005370C0">
              <w:rPr>
                <w:rFonts w:eastAsia="Times New Roman"/>
                <w:color w:val="000000"/>
                <w:kern w:val="0"/>
                <w:szCs w:val="20"/>
                <w:lang w:eastAsia="en-US" w:bidi="ar-SA"/>
              </w:rPr>
              <w:t>VKEd</w:t>
            </w:r>
            <w:proofErr w:type="spellEnd"/>
            <w:r w:rsidRPr="005370C0">
              <w:rPr>
                <w:rFonts w:eastAsia="Times New Roman"/>
                <w:color w:val="000000"/>
                <w:kern w:val="0"/>
                <w:szCs w:val="20"/>
                <w:lang w:eastAsia="en-US" w:bidi="ar-SA"/>
              </w:rPr>
              <w:t>, kellel on suurem lisandväärtus töötaja kohta</w:t>
            </w:r>
          </w:p>
        </w:tc>
        <w:tc>
          <w:tcPr>
            <w:tcW w:w="1134" w:type="dxa"/>
          </w:tcPr>
          <w:p w14:paraId="7673B612"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shd w:val="clear" w:color="auto" w:fill="auto"/>
          </w:tcPr>
          <w:p w14:paraId="501CB4CB"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Ei kohaldu</w:t>
            </w:r>
          </w:p>
        </w:tc>
        <w:tc>
          <w:tcPr>
            <w:tcW w:w="1417" w:type="dxa"/>
          </w:tcPr>
          <w:p w14:paraId="7850AB15" w14:textId="77777777" w:rsidR="00E1725F" w:rsidRPr="005370C0" w:rsidRDefault="00E1725F" w:rsidP="00E1725F">
            <w:pPr>
              <w:widowControl/>
              <w:suppressAutoHyphens w:val="0"/>
              <w:autoSpaceDE w:val="0"/>
              <w:autoSpaceDN w:val="0"/>
              <w:adjustRightInd w:val="0"/>
              <w:spacing w:line="276" w:lineRule="auto"/>
              <w:rPr>
                <w:rFonts w:eastAsia="Times New Roman"/>
                <w:bCs/>
                <w:color w:val="000000"/>
                <w:kern w:val="0"/>
                <w:lang w:eastAsia="en-US" w:bidi="ar-SA"/>
              </w:rPr>
            </w:pPr>
            <w:r w:rsidRPr="005370C0">
              <w:rPr>
                <w:rFonts w:eastAsia="Times New Roman"/>
                <w:bCs/>
                <w:color w:val="000000"/>
                <w:kern w:val="0"/>
                <w:lang w:eastAsia="en-US" w:bidi="ar-SA"/>
              </w:rPr>
              <w:t>3000</w:t>
            </w:r>
          </w:p>
        </w:tc>
      </w:tr>
      <w:tr w:rsidR="00E1725F" w:rsidRPr="005370C0" w14:paraId="263C0C16" w14:textId="77777777" w:rsidTr="006745C5">
        <w:trPr>
          <w:trHeight w:val="278"/>
        </w:trPr>
        <w:tc>
          <w:tcPr>
            <w:tcW w:w="1696" w:type="dxa"/>
            <w:vMerge w:val="restart"/>
          </w:tcPr>
          <w:p w14:paraId="6CC7B79C" w14:textId="77777777" w:rsidR="00E1725F" w:rsidRPr="005370C0" w:rsidRDefault="00E1725F" w:rsidP="00E1725F">
            <w:pPr>
              <w:widowControl/>
              <w:suppressAutoHyphens w:val="0"/>
              <w:spacing w:line="240" w:lineRule="auto"/>
              <w:jc w:val="left"/>
              <w:rPr>
                <w:rFonts w:eastAsia="Times New Roman"/>
                <w:kern w:val="0"/>
                <w:lang w:eastAsia="en-US" w:bidi="ar-SA"/>
              </w:rPr>
            </w:pPr>
            <w:r w:rsidRPr="005370C0">
              <w:rPr>
                <w:rFonts w:eastAsia="Times New Roman"/>
                <w:bCs/>
                <w:color w:val="000000"/>
                <w:kern w:val="0"/>
                <w:lang w:eastAsia="en-US" w:bidi="ar-SA"/>
              </w:rPr>
              <w:t xml:space="preserve">21.1.1.11 </w:t>
            </w:r>
            <w:r w:rsidRPr="005370C0">
              <w:rPr>
                <w:rFonts w:eastAsia="Times New Roman"/>
                <w:kern w:val="0"/>
                <w:lang w:eastAsia="en-US" w:bidi="ar-SA"/>
              </w:rPr>
              <w:t xml:space="preserve">Ettevõtjate TAI teadlikkuse kasvatamine (TAI </w:t>
            </w:r>
            <w:r w:rsidRPr="005370C0">
              <w:rPr>
                <w:rFonts w:eastAsia="Times New Roman"/>
                <w:kern w:val="0"/>
                <w:lang w:eastAsia="en-US" w:bidi="ar-SA"/>
              </w:rPr>
              <w:lastRenderedPageBreak/>
              <w:t>võimalused) ja TAI võimekuse tõstmine</w:t>
            </w:r>
          </w:p>
          <w:p w14:paraId="44DBBF54" w14:textId="77777777" w:rsidR="00E1725F" w:rsidRPr="005370C0" w:rsidRDefault="00E1725F" w:rsidP="00E1725F">
            <w:pPr>
              <w:widowControl/>
              <w:suppressAutoHyphens w:val="0"/>
              <w:spacing w:line="240" w:lineRule="auto"/>
              <w:jc w:val="left"/>
              <w:rPr>
                <w:rFonts w:eastAsia="Times New Roman"/>
                <w:color w:val="000000"/>
                <w:kern w:val="0"/>
                <w:lang w:eastAsia="en-US" w:bidi="ar-SA"/>
              </w:rPr>
            </w:pPr>
          </w:p>
        </w:tc>
        <w:tc>
          <w:tcPr>
            <w:tcW w:w="1701" w:type="dxa"/>
          </w:tcPr>
          <w:p w14:paraId="3D47C378"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kern w:val="0"/>
                <w:lang w:eastAsia="en-US" w:bidi="ar-SA"/>
              </w:rPr>
            </w:pPr>
            <w:r w:rsidRPr="005370C0">
              <w:rPr>
                <w:rFonts w:eastAsia="Times New Roman"/>
                <w:kern w:val="0"/>
                <w:lang w:eastAsia="en-US" w:bidi="ar-SA"/>
              </w:rPr>
              <w:lastRenderedPageBreak/>
              <w:t>Rakenduskava väljundnäitaja</w:t>
            </w:r>
          </w:p>
        </w:tc>
        <w:tc>
          <w:tcPr>
            <w:tcW w:w="1560" w:type="dxa"/>
          </w:tcPr>
          <w:p w14:paraId="0522B727" w14:textId="77777777" w:rsidR="00E1725F" w:rsidRPr="005370C0" w:rsidRDefault="00E1725F" w:rsidP="00E1725F">
            <w:pPr>
              <w:widowControl/>
              <w:suppressAutoHyphens w:val="0"/>
              <w:spacing w:line="276" w:lineRule="auto"/>
              <w:jc w:val="left"/>
              <w:rPr>
                <w:rFonts w:eastAsia="Times New Roman"/>
                <w:color w:val="000000"/>
                <w:kern w:val="0"/>
                <w:lang w:eastAsia="en-US" w:bidi="ar-SA"/>
              </w:rPr>
            </w:pPr>
            <w:r w:rsidRPr="005370C0">
              <w:rPr>
                <w:rFonts w:eastAsia="Times New Roman"/>
                <w:color w:val="000000"/>
                <w:kern w:val="0"/>
                <w:lang w:eastAsia="en-US" w:bidi="ar-SA"/>
              </w:rPr>
              <w:t xml:space="preserve">Toetatavad ettevõtjad (millest: mikro-, väikesed, keskmise </w:t>
            </w:r>
            <w:r w:rsidRPr="005370C0">
              <w:rPr>
                <w:rFonts w:eastAsia="Times New Roman"/>
                <w:color w:val="000000"/>
                <w:kern w:val="0"/>
                <w:lang w:eastAsia="en-US" w:bidi="ar-SA"/>
              </w:rPr>
              <w:lastRenderedPageBreak/>
              <w:t>suurusega ja suured ettevõtjad)</w:t>
            </w:r>
          </w:p>
        </w:tc>
        <w:tc>
          <w:tcPr>
            <w:tcW w:w="1134" w:type="dxa"/>
          </w:tcPr>
          <w:p w14:paraId="1FD8FD81"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lastRenderedPageBreak/>
              <w:t>0</w:t>
            </w:r>
          </w:p>
        </w:tc>
        <w:tc>
          <w:tcPr>
            <w:tcW w:w="1843" w:type="dxa"/>
          </w:tcPr>
          <w:p w14:paraId="62820964"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500</w:t>
            </w:r>
          </w:p>
        </w:tc>
        <w:tc>
          <w:tcPr>
            <w:tcW w:w="1417" w:type="dxa"/>
          </w:tcPr>
          <w:p w14:paraId="31AF1EC4" w14:textId="77777777" w:rsidR="00E1725F" w:rsidRPr="005370C0" w:rsidRDefault="00E1725F" w:rsidP="00E1725F">
            <w:pPr>
              <w:widowControl/>
              <w:suppressAutoHyphens w:val="0"/>
              <w:autoSpaceDE w:val="0"/>
              <w:autoSpaceDN w:val="0"/>
              <w:adjustRightInd w:val="0"/>
              <w:spacing w:line="276" w:lineRule="auto"/>
              <w:ind w:right="39"/>
              <w:jc w:val="left"/>
              <w:rPr>
                <w:rFonts w:eastAsia="Times New Roman"/>
                <w:bCs/>
                <w:color w:val="000000"/>
                <w:kern w:val="0"/>
                <w:lang w:eastAsia="en-US" w:bidi="ar-SA"/>
              </w:rPr>
            </w:pPr>
            <w:r w:rsidRPr="005370C0">
              <w:rPr>
                <w:rFonts w:eastAsia="Times New Roman"/>
                <w:bCs/>
                <w:color w:val="000000"/>
                <w:kern w:val="0"/>
                <w:lang w:eastAsia="en-US" w:bidi="ar-SA"/>
              </w:rPr>
              <w:t>1580</w:t>
            </w:r>
          </w:p>
        </w:tc>
      </w:tr>
      <w:tr w:rsidR="00E1725F" w:rsidRPr="005370C0" w14:paraId="247538C4" w14:textId="77777777" w:rsidTr="006745C5">
        <w:trPr>
          <w:trHeight w:val="278"/>
        </w:trPr>
        <w:tc>
          <w:tcPr>
            <w:tcW w:w="1696" w:type="dxa"/>
            <w:vMerge/>
          </w:tcPr>
          <w:p w14:paraId="68A87B63"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bCs/>
                <w:color w:val="000000"/>
                <w:kern w:val="0"/>
                <w:lang w:eastAsia="en-US" w:bidi="ar-SA"/>
              </w:rPr>
            </w:pPr>
          </w:p>
        </w:tc>
        <w:tc>
          <w:tcPr>
            <w:tcW w:w="1701" w:type="dxa"/>
          </w:tcPr>
          <w:p w14:paraId="2292652D" w14:textId="1340CBA3" w:rsidR="00E1725F" w:rsidRPr="005370C0" w:rsidRDefault="006C0E0E" w:rsidP="00E1725F">
            <w:pPr>
              <w:widowControl/>
              <w:suppressAutoHyphens w:val="0"/>
              <w:autoSpaceDE w:val="0"/>
              <w:autoSpaceDN w:val="0"/>
              <w:adjustRightInd w:val="0"/>
              <w:spacing w:line="276" w:lineRule="auto"/>
              <w:jc w:val="center"/>
              <w:rPr>
                <w:rFonts w:eastAsia="Times New Roman"/>
                <w:kern w:val="0"/>
                <w:lang w:eastAsia="en-US" w:bidi="ar-SA"/>
              </w:rPr>
            </w:pPr>
            <w:r w:rsidRPr="005370C0">
              <w:rPr>
                <w:rFonts w:eastAsia="Times New Roman"/>
                <w:kern w:val="0"/>
                <w:lang w:eastAsia="en-US" w:bidi="ar-SA"/>
              </w:rPr>
              <w:t>Rakenduskava väljundnäitaja</w:t>
            </w:r>
          </w:p>
        </w:tc>
        <w:tc>
          <w:tcPr>
            <w:tcW w:w="1560" w:type="dxa"/>
          </w:tcPr>
          <w:p w14:paraId="65402B83" w14:textId="77777777" w:rsidR="00E1725F" w:rsidRPr="005370C0" w:rsidRDefault="00E1725F" w:rsidP="00E1725F">
            <w:pPr>
              <w:widowControl/>
              <w:suppressAutoHyphens w:val="0"/>
              <w:spacing w:line="276" w:lineRule="auto"/>
              <w:jc w:val="left"/>
              <w:rPr>
                <w:rFonts w:eastAsia="Times New Roman"/>
                <w:color w:val="000000"/>
                <w:kern w:val="0"/>
                <w:lang w:eastAsia="en-US" w:bidi="ar-SA"/>
              </w:rPr>
            </w:pPr>
            <w:r w:rsidRPr="005370C0">
              <w:rPr>
                <w:rFonts w:eastAsia="Times New Roman"/>
                <w:color w:val="000000"/>
                <w:kern w:val="0"/>
                <w:lang w:eastAsia="en-US" w:bidi="ar-SA"/>
              </w:rPr>
              <w:t>Mitterahalist toetust saavad ettevõtjad</w:t>
            </w:r>
          </w:p>
        </w:tc>
        <w:tc>
          <w:tcPr>
            <w:tcW w:w="1134" w:type="dxa"/>
          </w:tcPr>
          <w:p w14:paraId="69D23B52"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tcPr>
          <w:p w14:paraId="413AA6DC"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500</w:t>
            </w:r>
          </w:p>
        </w:tc>
        <w:tc>
          <w:tcPr>
            <w:tcW w:w="1417" w:type="dxa"/>
          </w:tcPr>
          <w:p w14:paraId="0220193F" w14:textId="77777777" w:rsidR="00E1725F" w:rsidRPr="005370C0" w:rsidRDefault="00E1725F" w:rsidP="00E1725F">
            <w:pPr>
              <w:widowControl/>
              <w:suppressAutoHyphens w:val="0"/>
              <w:autoSpaceDE w:val="0"/>
              <w:autoSpaceDN w:val="0"/>
              <w:adjustRightInd w:val="0"/>
              <w:spacing w:line="276" w:lineRule="auto"/>
              <w:ind w:right="39"/>
              <w:jc w:val="left"/>
              <w:rPr>
                <w:rFonts w:eastAsia="Times New Roman"/>
                <w:bCs/>
                <w:color w:val="000000"/>
                <w:kern w:val="0"/>
                <w:lang w:eastAsia="en-US" w:bidi="ar-SA"/>
              </w:rPr>
            </w:pPr>
            <w:r w:rsidRPr="005370C0">
              <w:rPr>
                <w:rFonts w:eastAsia="Times New Roman"/>
                <w:bCs/>
                <w:color w:val="000000"/>
                <w:kern w:val="0"/>
                <w:lang w:eastAsia="en-US" w:bidi="ar-SA"/>
              </w:rPr>
              <w:t>1580</w:t>
            </w:r>
          </w:p>
        </w:tc>
      </w:tr>
      <w:tr w:rsidR="00E1725F" w:rsidRPr="005370C0" w14:paraId="11E669EE" w14:textId="77777777" w:rsidTr="006745C5">
        <w:trPr>
          <w:trHeight w:val="277"/>
        </w:trPr>
        <w:tc>
          <w:tcPr>
            <w:tcW w:w="1696" w:type="dxa"/>
            <w:vMerge/>
          </w:tcPr>
          <w:p w14:paraId="400F777F"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bCs/>
                <w:color w:val="000000"/>
                <w:kern w:val="0"/>
                <w:lang w:eastAsia="en-US" w:bidi="ar-SA"/>
              </w:rPr>
            </w:pPr>
          </w:p>
        </w:tc>
        <w:tc>
          <w:tcPr>
            <w:tcW w:w="1701" w:type="dxa"/>
          </w:tcPr>
          <w:p w14:paraId="2C6807C6"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kern w:val="0"/>
                <w:lang w:eastAsia="en-US" w:bidi="ar-SA"/>
              </w:rPr>
            </w:pPr>
            <w:r w:rsidRPr="005370C0">
              <w:rPr>
                <w:rFonts w:eastAsia="Times New Roman"/>
                <w:kern w:val="0"/>
                <w:lang w:eastAsia="en-US" w:bidi="ar-SA"/>
              </w:rPr>
              <w:t>Rakenduskava tulemusnäitaja</w:t>
            </w:r>
          </w:p>
        </w:tc>
        <w:tc>
          <w:tcPr>
            <w:tcW w:w="1560" w:type="dxa"/>
          </w:tcPr>
          <w:p w14:paraId="2DFEF918" w14:textId="77777777" w:rsidR="00E1725F" w:rsidRPr="005370C0" w:rsidRDefault="00E1725F" w:rsidP="00E1725F">
            <w:pPr>
              <w:widowControl/>
              <w:suppressAutoHyphens w:val="0"/>
              <w:spacing w:line="276" w:lineRule="auto"/>
              <w:jc w:val="left"/>
              <w:rPr>
                <w:rFonts w:eastAsia="Times New Roman"/>
                <w:color w:val="000000"/>
                <w:kern w:val="0"/>
                <w:szCs w:val="20"/>
                <w:lang w:eastAsia="en-US" w:bidi="ar-SA"/>
              </w:rPr>
            </w:pPr>
            <w:proofErr w:type="spellStart"/>
            <w:r w:rsidRPr="005370C0">
              <w:rPr>
                <w:rFonts w:eastAsia="Times New Roman"/>
                <w:color w:val="000000"/>
                <w:kern w:val="0"/>
                <w:szCs w:val="20"/>
                <w:lang w:eastAsia="en-US" w:bidi="ar-SA"/>
              </w:rPr>
              <w:t>VKEd</w:t>
            </w:r>
            <w:proofErr w:type="spellEnd"/>
            <w:r w:rsidRPr="005370C0">
              <w:rPr>
                <w:rFonts w:eastAsia="Times New Roman"/>
                <w:color w:val="000000"/>
                <w:kern w:val="0"/>
                <w:szCs w:val="20"/>
                <w:lang w:eastAsia="en-US" w:bidi="ar-SA"/>
              </w:rPr>
              <w:t>, kellel on suurem lisandväärtus töötaja kohta</w:t>
            </w:r>
          </w:p>
        </w:tc>
        <w:tc>
          <w:tcPr>
            <w:tcW w:w="1134" w:type="dxa"/>
          </w:tcPr>
          <w:p w14:paraId="29A6D01B"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shd w:val="clear" w:color="auto" w:fill="auto"/>
          </w:tcPr>
          <w:p w14:paraId="7F8A7319"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Ei kohaldu</w:t>
            </w:r>
          </w:p>
        </w:tc>
        <w:tc>
          <w:tcPr>
            <w:tcW w:w="1417" w:type="dxa"/>
          </w:tcPr>
          <w:p w14:paraId="7D6E775F" w14:textId="77777777" w:rsidR="00E1725F" w:rsidRPr="005370C0" w:rsidRDefault="00E1725F" w:rsidP="00E1725F">
            <w:pPr>
              <w:widowControl/>
              <w:suppressAutoHyphens w:val="0"/>
              <w:autoSpaceDE w:val="0"/>
              <w:autoSpaceDN w:val="0"/>
              <w:adjustRightInd w:val="0"/>
              <w:spacing w:line="276" w:lineRule="auto"/>
              <w:ind w:right="39"/>
              <w:jc w:val="left"/>
              <w:rPr>
                <w:rFonts w:eastAsia="Times New Roman"/>
                <w:bCs/>
                <w:color w:val="000000"/>
                <w:kern w:val="0"/>
                <w:lang w:eastAsia="en-US" w:bidi="ar-SA"/>
              </w:rPr>
            </w:pPr>
            <w:r w:rsidRPr="005370C0">
              <w:rPr>
                <w:rFonts w:eastAsia="Times New Roman"/>
                <w:bCs/>
                <w:color w:val="000000"/>
                <w:kern w:val="0"/>
                <w:lang w:eastAsia="en-US" w:bidi="ar-SA"/>
              </w:rPr>
              <w:t>500</w:t>
            </w:r>
          </w:p>
        </w:tc>
      </w:tr>
      <w:tr w:rsidR="00E1725F" w:rsidRPr="005370C0" w14:paraId="2319EEBA" w14:textId="77777777" w:rsidTr="006745C5">
        <w:trPr>
          <w:trHeight w:val="129"/>
        </w:trPr>
        <w:tc>
          <w:tcPr>
            <w:tcW w:w="1696" w:type="dxa"/>
          </w:tcPr>
          <w:p w14:paraId="4F7A9106"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bCs/>
                <w:color w:val="000000"/>
                <w:kern w:val="0"/>
                <w:lang w:eastAsia="en-US" w:bidi="ar-SA"/>
              </w:rPr>
            </w:pPr>
            <w:r w:rsidRPr="005370C0">
              <w:rPr>
                <w:rFonts w:eastAsia="Times New Roman"/>
                <w:bCs/>
                <w:color w:val="000000"/>
                <w:kern w:val="0"/>
                <w:lang w:eastAsia="en-US" w:bidi="ar-SA"/>
              </w:rPr>
              <w:t>21.1.1.15. Innovaatilised riigihanked</w:t>
            </w:r>
          </w:p>
        </w:tc>
        <w:tc>
          <w:tcPr>
            <w:tcW w:w="1701" w:type="dxa"/>
          </w:tcPr>
          <w:p w14:paraId="2C1A6A8C" w14:textId="77777777" w:rsidR="00E1725F" w:rsidRPr="005370C0" w:rsidRDefault="00E1725F" w:rsidP="00E1725F">
            <w:pPr>
              <w:widowControl/>
              <w:suppressAutoHyphens w:val="0"/>
              <w:autoSpaceDE w:val="0"/>
              <w:autoSpaceDN w:val="0"/>
              <w:adjustRightInd w:val="0"/>
              <w:spacing w:line="276" w:lineRule="auto"/>
              <w:jc w:val="center"/>
              <w:rPr>
                <w:rFonts w:eastAsia="Times New Roman"/>
                <w:kern w:val="0"/>
                <w:lang w:eastAsia="en-US" w:bidi="ar-SA"/>
              </w:rPr>
            </w:pPr>
            <w:r w:rsidRPr="005370C0">
              <w:rPr>
                <w:rFonts w:eastAsia="Times New Roman"/>
                <w:kern w:val="0"/>
                <w:lang w:eastAsia="en-US" w:bidi="ar-SA"/>
              </w:rPr>
              <w:t>Meetmete nimekirja väljundnäitaja</w:t>
            </w:r>
          </w:p>
        </w:tc>
        <w:tc>
          <w:tcPr>
            <w:tcW w:w="1560" w:type="dxa"/>
          </w:tcPr>
          <w:p w14:paraId="0C764EC2" w14:textId="77777777" w:rsidR="00E1725F" w:rsidRPr="005370C0" w:rsidRDefault="00E1725F" w:rsidP="00E1725F">
            <w:pPr>
              <w:widowControl/>
              <w:suppressAutoHyphens w:val="0"/>
              <w:spacing w:line="276" w:lineRule="auto"/>
              <w:jc w:val="left"/>
              <w:rPr>
                <w:rFonts w:eastAsia="Times New Roman"/>
                <w:color w:val="000000"/>
                <w:kern w:val="0"/>
                <w:szCs w:val="20"/>
                <w:lang w:eastAsia="en-US" w:bidi="ar-SA"/>
              </w:rPr>
            </w:pPr>
            <w:r w:rsidRPr="005370C0">
              <w:rPr>
                <w:rFonts w:eastAsia="Times New Roman"/>
                <w:color w:val="000000"/>
                <w:kern w:val="0"/>
                <w:szCs w:val="20"/>
                <w:lang w:eastAsia="en-US" w:bidi="ar-SA"/>
              </w:rPr>
              <w:t>Tegevustes osalenute arv</w:t>
            </w:r>
          </w:p>
        </w:tc>
        <w:tc>
          <w:tcPr>
            <w:tcW w:w="1134" w:type="dxa"/>
          </w:tcPr>
          <w:p w14:paraId="31B83069"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0</w:t>
            </w:r>
          </w:p>
        </w:tc>
        <w:tc>
          <w:tcPr>
            <w:tcW w:w="1843" w:type="dxa"/>
            <w:shd w:val="clear" w:color="auto" w:fill="auto"/>
          </w:tcPr>
          <w:p w14:paraId="0225EE03"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n-US" w:bidi="ar-SA"/>
              </w:rPr>
            </w:pPr>
            <w:r w:rsidRPr="005370C0">
              <w:rPr>
                <w:rFonts w:eastAsia="Times New Roman"/>
                <w:color w:val="000000"/>
                <w:kern w:val="0"/>
                <w:lang w:eastAsia="en-US" w:bidi="ar-SA"/>
              </w:rPr>
              <w:t>300</w:t>
            </w:r>
          </w:p>
        </w:tc>
        <w:tc>
          <w:tcPr>
            <w:tcW w:w="1417" w:type="dxa"/>
          </w:tcPr>
          <w:p w14:paraId="04288F9B" w14:textId="77777777" w:rsidR="00E1725F" w:rsidRPr="005370C0" w:rsidRDefault="00E1725F" w:rsidP="00E1725F">
            <w:pPr>
              <w:widowControl/>
              <w:suppressAutoHyphens w:val="0"/>
              <w:autoSpaceDE w:val="0"/>
              <w:autoSpaceDN w:val="0"/>
              <w:adjustRightInd w:val="0"/>
              <w:spacing w:line="276" w:lineRule="auto"/>
              <w:ind w:right="39"/>
              <w:jc w:val="left"/>
              <w:rPr>
                <w:rFonts w:eastAsia="Times New Roman"/>
                <w:bCs/>
                <w:color w:val="000000"/>
                <w:kern w:val="0"/>
                <w:lang w:eastAsia="en-US" w:bidi="ar-SA"/>
              </w:rPr>
            </w:pPr>
            <w:r w:rsidRPr="005370C0">
              <w:rPr>
                <w:rFonts w:eastAsia="Times New Roman"/>
                <w:bCs/>
                <w:color w:val="000000"/>
                <w:kern w:val="0"/>
                <w:lang w:eastAsia="en-US" w:bidi="ar-SA"/>
              </w:rPr>
              <w:t>900</w:t>
            </w:r>
          </w:p>
        </w:tc>
      </w:tr>
    </w:tbl>
    <w:p w14:paraId="34E80FA2" w14:textId="77777777" w:rsidR="00E1725F" w:rsidRPr="005370C0" w:rsidRDefault="00E1725F" w:rsidP="00E1725F">
      <w:pPr>
        <w:widowControl/>
        <w:suppressAutoHyphens w:val="0"/>
        <w:spacing w:line="276" w:lineRule="auto"/>
        <w:jc w:val="left"/>
        <w:rPr>
          <w:rFonts w:eastAsia="Times New Roman"/>
          <w:kern w:val="0"/>
          <w:lang w:eastAsia="en-US" w:bidi="ar-SA"/>
        </w:rPr>
      </w:pPr>
    </w:p>
    <w:p w14:paraId="45AC7BAD" w14:textId="77777777" w:rsidR="00E1725F" w:rsidRPr="005370C0" w:rsidRDefault="00E1725F" w:rsidP="00E1725F">
      <w:pPr>
        <w:widowControl/>
        <w:suppressAutoHyphens w:val="0"/>
        <w:spacing w:line="276" w:lineRule="auto"/>
        <w:rPr>
          <w:rFonts w:eastAsia="Times New Roman"/>
          <w:b/>
          <w:color w:val="000000"/>
          <w:kern w:val="0"/>
          <w:lang w:eastAsia="en-US" w:bidi="ar-SA"/>
        </w:rPr>
      </w:pPr>
    </w:p>
    <w:p w14:paraId="0511786D" w14:textId="2FFCF587" w:rsidR="00E1725F" w:rsidRPr="005370C0" w:rsidRDefault="00E1725F" w:rsidP="00E1725F">
      <w:pPr>
        <w:widowControl/>
        <w:suppressAutoHyphens w:val="0"/>
        <w:spacing w:line="276" w:lineRule="auto"/>
        <w:rPr>
          <w:rFonts w:eastAsia="Times New Roman"/>
          <w:i/>
          <w:color w:val="000000"/>
          <w:kern w:val="0"/>
          <w:lang w:eastAsia="en-US" w:bidi="ar-SA"/>
        </w:rPr>
      </w:pPr>
      <w:r w:rsidRPr="005370C0">
        <w:rPr>
          <w:rFonts w:eastAsia="Times New Roman"/>
          <w:b/>
          <w:color w:val="000000"/>
          <w:kern w:val="0"/>
          <w:lang w:eastAsia="en-US" w:bidi="ar-SA"/>
        </w:rPr>
        <w:t>4. Rakendus</w:t>
      </w:r>
      <w:r w:rsidR="000B4BB6">
        <w:rPr>
          <w:rFonts w:eastAsia="Times New Roman"/>
          <w:b/>
          <w:color w:val="000000"/>
          <w:kern w:val="0"/>
          <w:lang w:eastAsia="en-US" w:bidi="ar-SA"/>
        </w:rPr>
        <w:t>asutus</w:t>
      </w:r>
      <w:r w:rsidRPr="005370C0">
        <w:rPr>
          <w:rFonts w:eastAsia="Times New Roman"/>
          <w:b/>
          <w:color w:val="000000"/>
          <w:kern w:val="0"/>
          <w:lang w:eastAsia="en-US" w:bidi="ar-SA"/>
        </w:rPr>
        <w:t xml:space="preserve"> ja rakendus</w:t>
      </w:r>
      <w:r w:rsidR="000B4BB6">
        <w:rPr>
          <w:rFonts w:eastAsia="Times New Roman"/>
          <w:b/>
          <w:color w:val="000000"/>
          <w:kern w:val="0"/>
          <w:lang w:eastAsia="en-US" w:bidi="ar-SA"/>
        </w:rPr>
        <w:t>üksus</w:t>
      </w:r>
      <w:r w:rsidRPr="005370C0">
        <w:rPr>
          <w:rFonts w:eastAsia="Times New Roman"/>
          <w:i/>
          <w:color w:val="000000"/>
          <w:kern w:val="0"/>
          <w:lang w:eastAsia="en-US" w:bidi="ar-SA"/>
        </w:rPr>
        <w:t xml:space="preserve"> </w:t>
      </w:r>
    </w:p>
    <w:p w14:paraId="0A459DDB" w14:textId="77777777" w:rsidR="00E1725F" w:rsidRPr="005370C0" w:rsidRDefault="00E1725F" w:rsidP="00E1725F">
      <w:pPr>
        <w:widowControl/>
        <w:suppressAutoHyphens w:val="0"/>
        <w:spacing w:line="276" w:lineRule="auto"/>
        <w:rPr>
          <w:rFonts w:eastAsia="Times New Roman"/>
          <w:color w:val="000000"/>
          <w:kern w:val="0"/>
          <w:lang w:eastAsia="en-US" w:bidi="ar-SA"/>
        </w:rPr>
      </w:pPr>
    </w:p>
    <w:p w14:paraId="2BC58D23" w14:textId="07BA451A" w:rsidR="00E1725F" w:rsidRPr="005370C0" w:rsidRDefault="00E1725F" w:rsidP="00E1725F">
      <w:pPr>
        <w:widowControl/>
        <w:suppressAutoHyphens w:val="0"/>
        <w:spacing w:line="276" w:lineRule="auto"/>
        <w:rPr>
          <w:rFonts w:eastAsia="Times New Roman"/>
          <w:color w:val="000000"/>
          <w:kern w:val="0"/>
          <w:lang w:eastAsia="en-US" w:bidi="ar-SA"/>
        </w:rPr>
      </w:pPr>
      <w:r w:rsidRPr="005370C0">
        <w:rPr>
          <w:rFonts w:eastAsia="Times New Roman"/>
          <w:color w:val="000000"/>
          <w:kern w:val="0"/>
          <w:lang w:eastAsia="en-US" w:bidi="ar-SA"/>
        </w:rPr>
        <w:t xml:space="preserve">Rakendusasutus on Majandus- ja Kommunikatsiooniministeerium (edaspidi </w:t>
      </w:r>
      <w:r w:rsidRPr="005370C0">
        <w:rPr>
          <w:rFonts w:eastAsia="Times New Roman"/>
          <w:i/>
          <w:iCs/>
          <w:color w:val="000000"/>
          <w:kern w:val="0"/>
          <w:lang w:eastAsia="en-US" w:bidi="ar-SA"/>
        </w:rPr>
        <w:t>rakendusasutus</w:t>
      </w:r>
      <w:r w:rsidRPr="005370C0">
        <w:rPr>
          <w:rFonts w:eastAsia="Times New Roman"/>
          <w:color w:val="000000"/>
          <w:kern w:val="0"/>
          <w:lang w:eastAsia="en-US" w:bidi="ar-SA"/>
        </w:rPr>
        <w:t xml:space="preserve">) ja rakendusüksus on Ettevõtluse ja Innovatsiooni Sihtasutus (edaspidi </w:t>
      </w:r>
      <w:r w:rsidRPr="005370C0">
        <w:rPr>
          <w:rFonts w:eastAsia="Times New Roman"/>
          <w:i/>
          <w:iCs/>
          <w:color w:val="000000"/>
          <w:kern w:val="0"/>
          <w:lang w:eastAsia="en-US" w:bidi="ar-SA"/>
        </w:rPr>
        <w:t>rakendusüksus</w:t>
      </w:r>
      <w:r w:rsidRPr="005370C0">
        <w:rPr>
          <w:rFonts w:eastAsia="Times New Roman"/>
          <w:color w:val="000000"/>
          <w:kern w:val="0"/>
          <w:lang w:eastAsia="en-US" w:bidi="ar-SA"/>
        </w:rPr>
        <w:t>).</w:t>
      </w:r>
    </w:p>
    <w:p w14:paraId="54C4427E" w14:textId="77777777" w:rsidR="00E1725F" w:rsidRPr="005370C0" w:rsidRDefault="00E1725F" w:rsidP="00E1725F">
      <w:pPr>
        <w:widowControl/>
        <w:suppressAutoHyphens w:val="0"/>
        <w:spacing w:line="276" w:lineRule="auto"/>
        <w:rPr>
          <w:rFonts w:eastAsia="Times New Roman"/>
          <w:iCs/>
          <w:color w:val="000000"/>
          <w:kern w:val="0"/>
          <w:lang w:eastAsia="en-US" w:bidi="ar-SA"/>
        </w:rPr>
      </w:pPr>
    </w:p>
    <w:p w14:paraId="0837C042" w14:textId="77777777" w:rsidR="00E1725F" w:rsidRPr="005370C0" w:rsidRDefault="00E1725F" w:rsidP="00E1725F">
      <w:pPr>
        <w:widowControl/>
        <w:suppressAutoHyphens w:val="0"/>
        <w:spacing w:line="276" w:lineRule="auto"/>
        <w:rPr>
          <w:rFonts w:eastAsia="Times New Roman"/>
          <w:i/>
          <w:iCs/>
          <w:color w:val="000000"/>
          <w:kern w:val="0"/>
          <w:lang w:eastAsia="en-US" w:bidi="ar-SA"/>
        </w:rPr>
      </w:pPr>
      <w:r w:rsidRPr="005370C0">
        <w:rPr>
          <w:rFonts w:eastAsia="Times New Roman"/>
          <w:b/>
          <w:bCs/>
          <w:color w:val="000000"/>
          <w:kern w:val="0"/>
          <w:lang w:eastAsia="en-US" w:bidi="ar-SA"/>
        </w:rPr>
        <w:t>5. Elluviija ja partner</w:t>
      </w:r>
      <w:r w:rsidRPr="005370C0">
        <w:rPr>
          <w:rFonts w:eastAsia="Times New Roman"/>
          <w:b/>
          <w:bCs/>
          <w:i/>
          <w:iCs/>
          <w:color w:val="000000"/>
          <w:kern w:val="0"/>
          <w:lang w:eastAsia="en-US" w:bidi="ar-SA"/>
        </w:rPr>
        <w:t xml:space="preserve"> </w:t>
      </w:r>
    </w:p>
    <w:p w14:paraId="5DD74757" w14:textId="77777777" w:rsidR="00E1725F" w:rsidRPr="005370C0" w:rsidRDefault="00E1725F" w:rsidP="00E1725F">
      <w:pPr>
        <w:widowControl/>
        <w:tabs>
          <w:tab w:val="left" w:pos="142"/>
        </w:tabs>
        <w:suppressAutoHyphens w:val="0"/>
        <w:spacing w:line="276" w:lineRule="auto"/>
        <w:ind w:right="104"/>
        <w:rPr>
          <w:rFonts w:eastAsia="Times New Roman"/>
          <w:kern w:val="0"/>
          <w:lang w:eastAsia="en-US" w:bidi="ar-SA"/>
        </w:rPr>
      </w:pPr>
    </w:p>
    <w:p w14:paraId="26D8CA9F" w14:textId="07277DE2" w:rsidR="00E1725F" w:rsidRPr="005370C0" w:rsidRDefault="00E1725F" w:rsidP="00E1725F">
      <w:pPr>
        <w:widowControl/>
        <w:tabs>
          <w:tab w:val="left" w:pos="142"/>
        </w:tabs>
        <w:suppressAutoHyphens w:val="0"/>
        <w:spacing w:line="276" w:lineRule="auto"/>
        <w:ind w:right="104"/>
        <w:rPr>
          <w:rFonts w:eastAsia="Times New Roman"/>
          <w:kern w:val="0"/>
          <w:lang w:eastAsia="en-US" w:bidi="ar-SA"/>
        </w:rPr>
      </w:pPr>
      <w:r w:rsidRPr="005370C0">
        <w:rPr>
          <w:rFonts w:eastAsia="Times New Roman"/>
          <w:kern w:val="0"/>
          <w:lang w:eastAsia="en-US" w:bidi="ar-SA"/>
        </w:rPr>
        <w:t>5.1.</w:t>
      </w:r>
      <w:r w:rsidRPr="005370C0">
        <w:rPr>
          <w:rFonts w:eastAsia="Times New Roman"/>
          <w:spacing w:val="2"/>
          <w:kern w:val="0"/>
          <w:lang w:eastAsia="en-US" w:bidi="ar-SA"/>
        </w:rPr>
        <w:t xml:space="preserve"> </w:t>
      </w:r>
      <w:r w:rsidRPr="005370C0">
        <w:rPr>
          <w:rFonts w:eastAsia="Times New Roman"/>
          <w:spacing w:val="1"/>
          <w:kern w:val="0"/>
          <w:lang w:eastAsia="en-US" w:bidi="ar-SA"/>
        </w:rPr>
        <w:t>P</w:t>
      </w:r>
      <w:r w:rsidRPr="005370C0">
        <w:rPr>
          <w:rFonts w:eastAsia="Times New Roman"/>
          <w:kern w:val="0"/>
          <w:lang w:eastAsia="en-US" w:bidi="ar-SA"/>
        </w:rPr>
        <w:t>unkt</w:t>
      </w:r>
      <w:r w:rsidRPr="005370C0">
        <w:rPr>
          <w:rFonts w:eastAsia="Times New Roman"/>
          <w:spacing w:val="1"/>
          <w:kern w:val="0"/>
          <w:lang w:eastAsia="en-US" w:bidi="ar-SA"/>
        </w:rPr>
        <w:t>i</w:t>
      </w:r>
      <w:r w:rsidRPr="005370C0">
        <w:rPr>
          <w:rFonts w:eastAsia="Times New Roman"/>
          <w:kern w:val="0"/>
          <w:lang w:eastAsia="en-US" w:bidi="ar-SA"/>
        </w:rPr>
        <w:t>s</w:t>
      </w:r>
      <w:r w:rsidRPr="005370C0">
        <w:rPr>
          <w:rFonts w:eastAsia="Times New Roman"/>
          <w:spacing w:val="3"/>
          <w:kern w:val="0"/>
          <w:lang w:eastAsia="en-US" w:bidi="ar-SA"/>
        </w:rPr>
        <w:t xml:space="preserve"> </w:t>
      </w:r>
      <w:r w:rsidRPr="005370C0">
        <w:rPr>
          <w:rFonts w:eastAsia="Times New Roman"/>
          <w:kern w:val="0"/>
          <w:lang w:eastAsia="en-US" w:bidi="ar-SA"/>
        </w:rPr>
        <w:t>2</w:t>
      </w:r>
      <w:r w:rsidR="00BB696F">
        <w:rPr>
          <w:rFonts w:eastAsia="Times New Roman"/>
          <w:kern w:val="0"/>
          <w:lang w:eastAsia="en-US" w:bidi="ar-SA"/>
        </w:rPr>
        <w:t>.</w:t>
      </w:r>
      <w:r w:rsidRPr="005370C0">
        <w:rPr>
          <w:rFonts w:eastAsia="Times New Roman"/>
          <w:kern w:val="0"/>
          <w:lang w:eastAsia="en-US" w:bidi="ar-SA"/>
        </w:rPr>
        <w:t xml:space="preserve"> nimetatud</w:t>
      </w:r>
      <w:r w:rsidRPr="005370C0">
        <w:rPr>
          <w:rFonts w:eastAsia="Times New Roman"/>
          <w:spacing w:val="2"/>
          <w:kern w:val="0"/>
          <w:lang w:eastAsia="en-US" w:bidi="ar-SA"/>
        </w:rPr>
        <w:t xml:space="preserve"> </w:t>
      </w:r>
      <w:r w:rsidRPr="005370C0">
        <w:rPr>
          <w:rFonts w:eastAsia="Times New Roman"/>
          <w:kern w:val="0"/>
          <w:lang w:eastAsia="en-US" w:bidi="ar-SA"/>
        </w:rPr>
        <w:t>te</w:t>
      </w:r>
      <w:r w:rsidRPr="005370C0">
        <w:rPr>
          <w:rFonts w:eastAsia="Times New Roman"/>
          <w:spacing w:val="-3"/>
          <w:kern w:val="0"/>
          <w:lang w:eastAsia="en-US" w:bidi="ar-SA"/>
        </w:rPr>
        <w:t>g</w:t>
      </w:r>
      <w:r w:rsidRPr="005370C0">
        <w:rPr>
          <w:rFonts w:eastAsia="Times New Roman"/>
          <w:spacing w:val="-1"/>
          <w:kern w:val="0"/>
          <w:lang w:eastAsia="en-US" w:bidi="ar-SA"/>
        </w:rPr>
        <w:t>e</w:t>
      </w:r>
      <w:r w:rsidRPr="005370C0">
        <w:rPr>
          <w:rFonts w:eastAsia="Times New Roman"/>
          <w:kern w:val="0"/>
          <w:lang w:eastAsia="en-US" w:bidi="ar-SA"/>
        </w:rPr>
        <w:t>vuste</w:t>
      </w:r>
      <w:r w:rsidRPr="005370C0">
        <w:rPr>
          <w:rFonts w:eastAsia="Times New Roman"/>
          <w:spacing w:val="4"/>
          <w:kern w:val="0"/>
          <w:lang w:eastAsia="en-US" w:bidi="ar-SA"/>
        </w:rPr>
        <w:t xml:space="preserve"> </w:t>
      </w:r>
      <w:r w:rsidRPr="005370C0">
        <w:rPr>
          <w:rFonts w:eastAsia="Times New Roman"/>
          <w:spacing w:val="-1"/>
          <w:kern w:val="0"/>
          <w:lang w:eastAsia="en-US" w:bidi="ar-SA"/>
        </w:rPr>
        <w:t>e</w:t>
      </w:r>
      <w:r w:rsidRPr="005370C0">
        <w:rPr>
          <w:rFonts w:eastAsia="Times New Roman"/>
          <w:kern w:val="0"/>
          <w:lang w:eastAsia="en-US" w:bidi="ar-SA"/>
        </w:rPr>
        <w:t>l</w:t>
      </w:r>
      <w:r w:rsidRPr="005370C0">
        <w:rPr>
          <w:rFonts w:eastAsia="Times New Roman"/>
          <w:spacing w:val="1"/>
          <w:kern w:val="0"/>
          <w:lang w:eastAsia="en-US" w:bidi="ar-SA"/>
        </w:rPr>
        <w:t>l</w:t>
      </w:r>
      <w:r w:rsidRPr="005370C0">
        <w:rPr>
          <w:rFonts w:eastAsia="Times New Roman"/>
          <w:kern w:val="0"/>
          <w:lang w:eastAsia="en-US" w:bidi="ar-SA"/>
        </w:rPr>
        <w:t>uvi</w:t>
      </w:r>
      <w:r w:rsidRPr="005370C0">
        <w:rPr>
          <w:rFonts w:eastAsia="Times New Roman"/>
          <w:spacing w:val="1"/>
          <w:kern w:val="0"/>
          <w:lang w:eastAsia="en-US" w:bidi="ar-SA"/>
        </w:rPr>
        <w:t>i</w:t>
      </w:r>
      <w:r w:rsidRPr="005370C0">
        <w:rPr>
          <w:rFonts w:eastAsia="Times New Roman"/>
          <w:kern w:val="0"/>
          <w:lang w:eastAsia="en-US" w:bidi="ar-SA"/>
        </w:rPr>
        <w:t>ja</w:t>
      </w:r>
      <w:r w:rsidRPr="005370C0">
        <w:rPr>
          <w:rFonts w:eastAsia="Times New Roman"/>
          <w:spacing w:val="2"/>
          <w:kern w:val="0"/>
          <w:lang w:eastAsia="en-US" w:bidi="ar-SA"/>
        </w:rPr>
        <w:t xml:space="preserve"> </w:t>
      </w:r>
      <w:r w:rsidRPr="005370C0">
        <w:rPr>
          <w:rFonts w:eastAsia="Times New Roman"/>
          <w:kern w:val="0"/>
          <w:lang w:eastAsia="en-US" w:bidi="ar-SA"/>
        </w:rPr>
        <w:t>on</w:t>
      </w:r>
      <w:r w:rsidRPr="005370C0">
        <w:rPr>
          <w:rFonts w:eastAsia="Times New Roman"/>
          <w:spacing w:val="2"/>
          <w:kern w:val="0"/>
          <w:lang w:eastAsia="en-US" w:bidi="ar-SA"/>
        </w:rPr>
        <w:t xml:space="preserve"> </w:t>
      </w:r>
      <w:r w:rsidRPr="005370C0">
        <w:rPr>
          <w:rFonts w:eastAsia="Times New Roman"/>
          <w:kern w:val="0"/>
          <w:lang w:eastAsia="en-US" w:bidi="ar-SA"/>
        </w:rPr>
        <w:t>riigi sihtasutus</w:t>
      </w:r>
      <w:r w:rsidRPr="005370C0">
        <w:rPr>
          <w:rFonts w:eastAsia="Times New Roman"/>
          <w:spacing w:val="3"/>
          <w:kern w:val="0"/>
          <w:lang w:eastAsia="en-US" w:bidi="ar-SA"/>
        </w:rPr>
        <w:t xml:space="preserve"> </w:t>
      </w:r>
      <w:r w:rsidRPr="005370C0">
        <w:rPr>
          <w:rFonts w:eastAsia="Times New Roman"/>
          <w:spacing w:val="2"/>
          <w:kern w:val="0"/>
          <w:lang w:eastAsia="en-US" w:bidi="ar-SA"/>
        </w:rPr>
        <w:t>Ettevõtluse ja Innovatsiooni Sihtasutus</w:t>
      </w:r>
      <w:r w:rsidRPr="005370C0">
        <w:rPr>
          <w:rFonts w:eastAsia="Times New Roman"/>
          <w:kern w:val="0"/>
          <w:lang w:eastAsia="en-US" w:bidi="ar-SA"/>
        </w:rPr>
        <w:t xml:space="preserve"> (edaspidi </w:t>
      </w:r>
      <w:r w:rsidRPr="005370C0">
        <w:rPr>
          <w:rFonts w:eastAsia="Times New Roman"/>
          <w:i/>
          <w:iCs/>
          <w:kern w:val="0"/>
          <w:lang w:eastAsia="en-US" w:bidi="ar-SA"/>
        </w:rPr>
        <w:t>elluviija</w:t>
      </w:r>
      <w:r w:rsidRPr="005370C0">
        <w:rPr>
          <w:rFonts w:eastAsia="Times New Roman"/>
          <w:kern w:val="0"/>
          <w:lang w:eastAsia="en-US" w:bidi="ar-SA"/>
        </w:rPr>
        <w:t>).</w:t>
      </w:r>
    </w:p>
    <w:p w14:paraId="65E1EC75" w14:textId="77777777" w:rsidR="00E1725F" w:rsidRPr="005370C0" w:rsidRDefault="00E1725F" w:rsidP="00E1725F">
      <w:pPr>
        <w:widowControl/>
        <w:tabs>
          <w:tab w:val="left" w:pos="142"/>
        </w:tabs>
        <w:suppressAutoHyphens w:val="0"/>
        <w:spacing w:line="276" w:lineRule="auto"/>
        <w:ind w:right="104"/>
        <w:rPr>
          <w:rFonts w:eastAsia="Times New Roman"/>
          <w:kern w:val="0"/>
          <w:lang w:eastAsia="en-US" w:bidi="ar-SA"/>
        </w:rPr>
      </w:pPr>
    </w:p>
    <w:p w14:paraId="49033A92" w14:textId="60C6972C" w:rsidR="00210DB5" w:rsidRDefault="00E1725F" w:rsidP="00210DB5">
      <w:pPr>
        <w:spacing w:line="240" w:lineRule="auto"/>
        <w:rPr>
          <w:ins w:id="56" w:author="Cyrsten Rohumaa - MKM" w:date="2025-05-06T16:45:00Z" w16du:dateUtc="2025-05-06T13:45:00Z"/>
        </w:rPr>
      </w:pPr>
      <w:bookmarkStart w:id="57" w:name="_Hlk121319492"/>
      <w:r w:rsidRPr="005370C0">
        <w:rPr>
          <w:rFonts w:eastAsia="Times New Roman"/>
          <w:kern w:val="0"/>
          <w:lang w:eastAsia="en-US" w:bidi="ar-SA"/>
        </w:rPr>
        <w:t xml:space="preserve">5.2. </w:t>
      </w:r>
      <w:ins w:id="58" w:author="Cyrsten Rohumaa - MKM" w:date="2025-05-06T16:45:00Z" w16du:dateUtc="2025-05-06T13:45:00Z">
        <w:r w:rsidR="00210DB5" w:rsidRPr="0075202E">
          <w:t xml:space="preserve">Punktis 2 nimetatud tegevuse elluviimiseks </w:t>
        </w:r>
        <w:r w:rsidR="00210DB5">
          <w:t>on</w:t>
        </w:r>
        <w:r w:rsidR="00210DB5" w:rsidRPr="0075202E">
          <w:t xml:space="preserve"> elluviija kaasa</w:t>
        </w:r>
        <w:r w:rsidR="00210DB5">
          <w:t>nud</w:t>
        </w:r>
        <w:r w:rsidR="00210DB5" w:rsidRPr="0075202E">
          <w:t xml:space="preserve"> partner</w:t>
        </w:r>
        <w:r w:rsidR="00210DB5">
          <w:t>id, kes on nimetatud käskkirja lisas „Projektide nimekiri“.</w:t>
        </w:r>
      </w:ins>
    </w:p>
    <w:p w14:paraId="1BEAD067" w14:textId="77777777" w:rsidR="00210DB5" w:rsidRDefault="00210DB5" w:rsidP="00210DB5">
      <w:pPr>
        <w:spacing w:line="240" w:lineRule="auto"/>
        <w:rPr>
          <w:ins w:id="59" w:author="Cyrsten Rohumaa - MKM" w:date="2025-05-06T16:45:00Z" w16du:dateUtc="2025-05-06T13:45:00Z"/>
        </w:rPr>
      </w:pPr>
    </w:p>
    <w:p w14:paraId="27393546" w14:textId="004E792C" w:rsidR="00E1725F" w:rsidRPr="005370C0" w:rsidRDefault="00210DB5" w:rsidP="00210DB5">
      <w:pPr>
        <w:widowControl/>
        <w:tabs>
          <w:tab w:val="left" w:pos="142"/>
        </w:tabs>
        <w:suppressAutoHyphens w:val="0"/>
        <w:spacing w:line="276" w:lineRule="auto"/>
        <w:ind w:right="104"/>
        <w:rPr>
          <w:rFonts w:eastAsia="Times New Roman"/>
          <w:kern w:val="0"/>
          <w:lang w:eastAsia="en-US" w:bidi="ar-SA"/>
        </w:rPr>
      </w:pPr>
      <w:ins w:id="60" w:author="Cyrsten Rohumaa - MKM" w:date="2025-05-06T16:45:00Z" w16du:dateUtc="2025-05-06T13:45:00Z">
        <w:r w:rsidRPr="00C06091">
          <w:t xml:space="preserve">Partnerite abikõlblike kulude katteks antav toetus on käsitletav vähese tähtsusega abina </w:t>
        </w:r>
        <w:r>
          <w:rPr>
            <w:shd w:val="clear" w:color="auto" w:fill="FFFFFF"/>
          </w:rPr>
          <w:t xml:space="preserve"> </w:t>
        </w:r>
        <w:r>
          <w:t>käskkirja punktis 15.2 viidatud määruse</w:t>
        </w:r>
        <w:r>
          <w:rPr>
            <w:shd w:val="clear" w:color="auto" w:fill="FFFFFF"/>
          </w:rPr>
          <w:t xml:space="preserve"> </w:t>
        </w:r>
        <w:r w:rsidRPr="00C06091">
          <w:t>mõistes</w:t>
        </w:r>
        <w:r>
          <w:t>.</w:t>
        </w:r>
      </w:ins>
      <w:del w:id="61" w:author="Cyrsten Rohumaa - MKM" w:date="2025-05-06T16:45:00Z" w16du:dateUtc="2025-05-06T13:45:00Z">
        <w:r w:rsidR="00E1725F" w:rsidRPr="005370C0" w:rsidDel="00210DB5">
          <w:rPr>
            <w:rFonts w:eastAsia="Times New Roman"/>
            <w:kern w:val="0"/>
            <w:lang w:eastAsia="en-US" w:bidi="ar-SA"/>
          </w:rPr>
          <w:delText>Punktis 2</w:delText>
        </w:r>
        <w:r w:rsidR="00BB696F" w:rsidDel="00210DB5">
          <w:rPr>
            <w:rFonts w:eastAsia="Times New Roman"/>
            <w:kern w:val="0"/>
            <w:lang w:eastAsia="en-US" w:bidi="ar-SA"/>
          </w:rPr>
          <w:delText>.</w:delText>
        </w:r>
        <w:r w:rsidR="00E1725F" w:rsidRPr="005370C0" w:rsidDel="00210DB5">
          <w:rPr>
            <w:rFonts w:eastAsia="Times New Roman"/>
            <w:kern w:val="0"/>
            <w:lang w:eastAsia="en-US" w:bidi="ar-SA"/>
          </w:rPr>
          <w:delText xml:space="preserve"> nimetatud tegevuse elluviimiseks võib elluviija </w:delText>
        </w:r>
        <w:r w:rsidR="00FF736B" w:rsidDel="00210DB5">
          <w:rPr>
            <w:rFonts w:eastAsia="Times New Roman"/>
            <w:kern w:val="0"/>
            <w:lang w:eastAsia="en-US" w:bidi="ar-SA"/>
          </w:rPr>
          <w:delText>kaasa partnereid</w:delText>
        </w:r>
        <w:r w:rsidR="00E1725F" w:rsidRPr="005370C0" w:rsidDel="00210DB5">
          <w:rPr>
            <w:rFonts w:eastAsia="Times New Roman"/>
            <w:kern w:val="0"/>
            <w:lang w:eastAsia="en-US" w:bidi="ar-SA"/>
          </w:rPr>
          <w:delText xml:space="preserve">. </w:delText>
        </w:r>
        <w:bookmarkStart w:id="62" w:name="_Hlk121319432"/>
        <w:r w:rsidR="00E1725F" w:rsidRPr="005370C0" w:rsidDel="00210DB5">
          <w:rPr>
            <w:rFonts w:eastAsia="Times New Roman"/>
            <w:kern w:val="0"/>
            <w:lang w:eastAsia="en-US" w:bidi="ar-SA"/>
          </w:rPr>
          <w:delText>Partnereid valitakse läbi efektiivsus</w:delText>
        </w:r>
        <w:r w:rsidR="00730201" w:rsidDel="00210DB5">
          <w:rPr>
            <w:rFonts w:eastAsia="Times New Roman"/>
            <w:kern w:val="0"/>
            <w:lang w:eastAsia="en-US" w:bidi="ar-SA"/>
          </w:rPr>
          <w:delText>e</w:delText>
        </w:r>
        <w:r w:rsidR="00E1725F" w:rsidRPr="005370C0" w:rsidDel="00210DB5">
          <w:rPr>
            <w:rFonts w:eastAsia="Times New Roman"/>
            <w:kern w:val="0"/>
            <w:lang w:eastAsia="en-US" w:bidi="ar-SA"/>
          </w:rPr>
          <w:delText xml:space="preserve"> analüüsi, mille kaudu selgitatakse välja kõige asjakohasem partner. </w:delText>
        </w:r>
        <w:bookmarkEnd w:id="62"/>
        <w:r w:rsidR="00E1725F" w:rsidRPr="005370C0" w:rsidDel="00210DB5">
          <w:rPr>
            <w:rFonts w:eastAsia="Times New Roman"/>
            <w:kern w:val="0"/>
            <w:lang w:eastAsia="en-US" w:bidi="ar-SA"/>
          </w:rPr>
          <w:delText>Elluviija kooskõlastab valitud partnerid rakendusasutusega. Partneritega sõlmib elluviija partnerluslepingud, milles sätestatakse partneri</w:delText>
        </w:r>
        <w:r w:rsidR="00820D18" w:rsidDel="00210DB5">
          <w:rPr>
            <w:rFonts w:eastAsia="Times New Roman"/>
            <w:kern w:val="0"/>
            <w:lang w:eastAsia="en-US" w:bidi="ar-SA"/>
          </w:rPr>
          <w:delText xml:space="preserve"> ja elluviija</w:delText>
        </w:r>
        <w:r w:rsidR="00E1725F" w:rsidRPr="005370C0" w:rsidDel="00210DB5">
          <w:rPr>
            <w:rFonts w:eastAsia="Times New Roman"/>
            <w:kern w:val="0"/>
            <w:lang w:eastAsia="en-US" w:bidi="ar-SA"/>
          </w:rPr>
          <w:delText xml:space="preserve"> õigused, kohustused ja vastutus, maksete tegemise kord ning infovahetuse viis</w:delText>
        </w:r>
      </w:del>
      <w:r w:rsidR="00E1725F" w:rsidRPr="005370C0">
        <w:rPr>
          <w:rFonts w:eastAsia="Times New Roman"/>
          <w:kern w:val="0"/>
          <w:lang w:eastAsia="en-US" w:bidi="ar-SA"/>
        </w:rPr>
        <w:t>.</w:t>
      </w:r>
    </w:p>
    <w:bookmarkEnd w:id="57"/>
    <w:p w14:paraId="58BD8011" w14:textId="77777777" w:rsidR="00E1725F" w:rsidRPr="005370C0" w:rsidRDefault="00E1725F" w:rsidP="00E1725F">
      <w:pPr>
        <w:widowControl/>
        <w:tabs>
          <w:tab w:val="left" w:pos="142"/>
        </w:tabs>
        <w:suppressAutoHyphens w:val="0"/>
        <w:spacing w:line="276" w:lineRule="auto"/>
        <w:ind w:right="104"/>
        <w:rPr>
          <w:rFonts w:eastAsia="Times New Roman"/>
          <w:kern w:val="0"/>
          <w:lang w:eastAsia="en-US" w:bidi="ar-SA"/>
        </w:rPr>
      </w:pPr>
    </w:p>
    <w:p w14:paraId="78E6EA82" w14:textId="77777777" w:rsidR="00E1725F" w:rsidRPr="005370C0" w:rsidRDefault="00E1725F" w:rsidP="00E1725F">
      <w:pPr>
        <w:keepNext/>
        <w:widowControl/>
        <w:suppressAutoHyphens w:val="0"/>
        <w:spacing w:line="276" w:lineRule="auto"/>
        <w:outlineLvl w:val="0"/>
        <w:rPr>
          <w:rFonts w:eastAsia="Times New Roman"/>
          <w:b/>
          <w:bCs/>
          <w:color w:val="000000"/>
          <w:kern w:val="32"/>
          <w:lang w:eastAsia="en-US" w:bidi="ar-SA"/>
        </w:rPr>
      </w:pPr>
      <w:r w:rsidRPr="005370C0">
        <w:rPr>
          <w:rFonts w:eastAsia="Times New Roman"/>
          <w:b/>
          <w:bCs/>
          <w:color w:val="000000"/>
          <w:kern w:val="32"/>
          <w:lang w:eastAsia="en-US" w:bidi="ar-SA"/>
        </w:rPr>
        <w:t>6. Sihtgrupp</w:t>
      </w:r>
    </w:p>
    <w:p w14:paraId="4DBF715D" w14:textId="77777777" w:rsidR="00E1725F" w:rsidRPr="005370C0" w:rsidRDefault="00E1725F" w:rsidP="00E1725F">
      <w:pPr>
        <w:widowControl/>
        <w:suppressAutoHyphens w:val="0"/>
        <w:spacing w:line="276" w:lineRule="auto"/>
        <w:jc w:val="left"/>
        <w:rPr>
          <w:rFonts w:eastAsia="Times New Roman"/>
          <w:kern w:val="0"/>
          <w:lang w:eastAsia="en-US" w:bidi="ar-SA"/>
        </w:rPr>
      </w:pPr>
    </w:p>
    <w:p w14:paraId="446CEB9B" w14:textId="77777777" w:rsidR="00E1725F" w:rsidRPr="005370C0" w:rsidRDefault="00E1725F" w:rsidP="00E1725F">
      <w:pPr>
        <w:widowControl/>
        <w:suppressAutoHyphens w:val="0"/>
        <w:spacing w:line="276" w:lineRule="auto"/>
        <w:jc w:val="left"/>
        <w:rPr>
          <w:rFonts w:eastAsia="Times New Roman"/>
          <w:kern w:val="0"/>
          <w:lang w:eastAsia="en-US" w:bidi="ar-SA"/>
        </w:rPr>
      </w:pPr>
      <w:r w:rsidRPr="005370C0">
        <w:rPr>
          <w:rFonts w:eastAsia="Times New Roman"/>
          <w:kern w:val="0"/>
          <w:lang w:eastAsia="en-US" w:bidi="ar-SA"/>
        </w:rPr>
        <w:t>Toetatavate tegevuste sihtgrupid on:</w:t>
      </w:r>
    </w:p>
    <w:p w14:paraId="21976596" w14:textId="7AEF7243" w:rsidR="00E1725F" w:rsidRPr="005370C0" w:rsidDel="001B1549" w:rsidRDefault="00E1725F" w:rsidP="00E1725F">
      <w:pPr>
        <w:widowControl/>
        <w:suppressAutoHyphens w:val="0"/>
        <w:spacing w:before="240" w:line="276" w:lineRule="auto"/>
        <w:ind w:left="360" w:hanging="360"/>
        <w:contextualSpacing/>
        <w:jc w:val="left"/>
        <w:rPr>
          <w:rFonts w:eastAsia="Arial"/>
          <w:color w:val="000000"/>
          <w:kern w:val="0"/>
          <w:lang w:eastAsia="et-EE" w:bidi="ar-SA"/>
        </w:rPr>
      </w:pPr>
      <w:r w:rsidRPr="005370C0">
        <w:rPr>
          <w:rFonts w:eastAsia="Arial"/>
          <w:color w:val="000000"/>
          <w:kern w:val="0"/>
          <w:lang w:eastAsia="et-EE" w:bidi="ar-SA"/>
        </w:rPr>
        <w:t xml:space="preserve">6.1. </w:t>
      </w:r>
      <w:r w:rsidRPr="005370C0" w:rsidDel="001B1549">
        <w:rPr>
          <w:rFonts w:eastAsia="Arial"/>
          <w:color w:val="000000"/>
          <w:kern w:val="0"/>
          <w:lang w:eastAsia="et-EE" w:bidi="ar-SA"/>
        </w:rPr>
        <w:t xml:space="preserve">ettevõtlusest huvitatud </w:t>
      </w:r>
      <w:r w:rsidRPr="005370C0">
        <w:rPr>
          <w:rFonts w:eastAsia="Arial"/>
          <w:color w:val="000000"/>
          <w:kern w:val="0"/>
          <w:lang w:eastAsia="et-EE" w:bidi="ar-SA"/>
        </w:rPr>
        <w:t>või</w:t>
      </w:r>
      <w:r w:rsidRPr="005370C0" w:rsidDel="001B1549">
        <w:rPr>
          <w:rFonts w:eastAsia="Arial"/>
          <w:color w:val="000000"/>
          <w:kern w:val="0"/>
          <w:lang w:eastAsia="et-EE" w:bidi="ar-SA"/>
        </w:rPr>
        <w:t xml:space="preserve"> ettevõtlusega alustada soovivad inimesed</w:t>
      </w:r>
      <w:r w:rsidRPr="005370C0">
        <w:rPr>
          <w:rFonts w:eastAsia="Arial"/>
          <w:color w:val="000000"/>
          <w:kern w:val="0"/>
          <w:lang w:eastAsia="et-EE" w:bidi="ar-SA"/>
        </w:rPr>
        <w:t>;</w:t>
      </w:r>
      <w:r w:rsidRPr="005370C0" w:rsidDel="001B1549">
        <w:rPr>
          <w:rFonts w:eastAsia="Arial"/>
          <w:color w:val="000000"/>
          <w:kern w:val="0"/>
          <w:lang w:eastAsia="et-EE" w:bidi="ar-SA"/>
        </w:rPr>
        <w:t xml:space="preserve"> </w:t>
      </w:r>
    </w:p>
    <w:p w14:paraId="482101E2" w14:textId="77777777" w:rsidR="00E1725F" w:rsidRPr="005370C0" w:rsidDel="001B1549" w:rsidRDefault="00E1725F" w:rsidP="00E1725F">
      <w:pPr>
        <w:widowControl/>
        <w:suppressAutoHyphens w:val="0"/>
        <w:spacing w:line="276" w:lineRule="auto"/>
        <w:contextualSpacing/>
        <w:jc w:val="left"/>
        <w:rPr>
          <w:rFonts w:eastAsia="Arial"/>
          <w:color w:val="000000"/>
          <w:kern w:val="0"/>
          <w:lang w:eastAsia="et-EE" w:bidi="ar-SA"/>
        </w:rPr>
      </w:pPr>
      <w:r w:rsidRPr="005370C0">
        <w:rPr>
          <w:rFonts w:eastAsia="Arial"/>
          <w:color w:val="000000"/>
          <w:kern w:val="0"/>
          <w:lang w:eastAsia="et-EE" w:bidi="ar-SA"/>
        </w:rPr>
        <w:t>6.2. ettevõtjad;</w:t>
      </w:r>
    </w:p>
    <w:p w14:paraId="35522580" w14:textId="4EFF664E" w:rsidR="00E1725F" w:rsidRPr="005370C0" w:rsidDel="001B1549" w:rsidRDefault="00E1725F" w:rsidP="00E1725F">
      <w:pPr>
        <w:widowControl/>
        <w:suppressAutoHyphens w:val="0"/>
        <w:spacing w:line="276" w:lineRule="auto"/>
        <w:contextualSpacing/>
        <w:jc w:val="left"/>
        <w:rPr>
          <w:rFonts w:eastAsia="Arial"/>
          <w:color w:val="000000"/>
          <w:kern w:val="0"/>
          <w:lang w:eastAsia="et-EE" w:bidi="ar-SA"/>
        </w:rPr>
      </w:pPr>
      <w:r w:rsidRPr="005370C0">
        <w:rPr>
          <w:rFonts w:eastAsia="Arial"/>
          <w:color w:val="000000"/>
          <w:kern w:val="0"/>
          <w:lang w:eastAsia="et-EE" w:bidi="ar-SA"/>
        </w:rPr>
        <w:t xml:space="preserve">6.3. ettevõtjate juhid, töötajad või omanikud; </w:t>
      </w:r>
    </w:p>
    <w:p w14:paraId="2B7576A5" w14:textId="3704A2D1" w:rsidR="00E1725F" w:rsidRPr="005370C0" w:rsidDel="001B1549" w:rsidRDefault="00E1725F" w:rsidP="00E1725F">
      <w:pPr>
        <w:widowControl/>
        <w:suppressAutoHyphens w:val="0"/>
        <w:spacing w:line="276" w:lineRule="auto"/>
        <w:contextualSpacing/>
        <w:jc w:val="left"/>
        <w:rPr>
          <w:rFonts w:eastAsia="Arial"/>
          <w:color w:val="000000"/>
          <w:kern w:val="0"/>
          <w:lang w:eastAsia="et-EE" w:bidi="ar-SA"/>
        </w:rPr>
      </w:pPr>
      <w:r w:rsidRPr="005370C0">
        <w:rPr>
          <w:rFonts w:eastAsia="Arial"/>
          <w:color w:val="000000"/>
          <w:kern w:val="0"/>
          <w:lang w:eastAsia="et-EE" w:bidi="ar-SA"/>
        </w:rPr>
        <w:t>6.4. o</w:t>
      </w:r>
      <w:r w:rsidRPr="005370C0" w:rsidDel="001B1549">
        <w:rPr>
          <w:rFonts w:eastAsia="Arial"/>
          <w:color w:val="000000"/>
          <w:kern w:val="0"/>
          <w:lang w:eastAsia="et-EE" w:bidi="ar-SA"/>
        </w:rPr>
        <w:t xml:space="preserve">lemasolevad </w:t>
      </w:r>
      <w:r w:rsidRPr="005370C0">
        <w:rPr>
          <w:rFonts w:eastAsia="Arial"/>
          <w:color w:val="000000"/>
          <w:kern w:val="0"/>
          <w:lang w:eastAsia="et-EE" w:bidi="ar-SA"/>
        </w:rPr>
        <w:t>või</w:t>
      </w:r>
      <w:r w:rsidRPr="005370C0" w:rsidDel="001B1549">
        <w:rPr>
          <w:rFonts w:eastAsia="Arial"/>
          <w:color w:val="000000"/>
          <w:kern w:val="0"/>
          <w:lang w:eastAsia="et-EE" w:bidi="ar-SA"/>
        </w:rPr>
        <w:t xml:space="preserve"> potentsiaalsed investorid</w:t>
      </w:r>
      <w:r w:rsidRPr="005370C0">
        <w:rPr>
          <w:rFonts w:eastAsia="Arial"/>
          <w:color w:val="000000"/>
          <w:kern w:val="0"/>
          <w:lang w:eastAsia="et-EE" w:bidi="ar-SA"/>
        </w:rPr>
        <w:t>;</w:t>
      </w:r>
    </w:p>
    <w:p w14:paraId="545554EF" w14:textId="77777777" w:rsidR="00E1725F" w:rsidRPr="005370C0" w:rsidRDefault="00E1725F" w:rsidP="00E1725F">
      <w:pPr>
        <w:widowControl/>
        <w:suppressAutoHyphens w:val="0"/>
        <w:spacing w:line="276" w:lineRule="auto"/>
        <w:contextualSpacing/>
        <w:jc w:val="left"/>
        <w:rPr>
          <w:rFonts w:eastAsia="Arial"/>
          <w:color w:val="000000"/>
          <w:kern w:val="0"/>
          <w:lang w:eastAsia="et-EE" w:bidi="ar-SA"/>
        </w:rPr>
      </w:pPr>
      <w:r w:rsidRPr="005370C0">
        <w:rPr>
          <w:rFonts w:eastAsia="Arial"/>
          <w:color w:val="000000"/>
          <w:kern w:val="0"/>
          <w:lang w:eastAsia="et-EE" w:bidi="ar-SA"/>
        </w:rPr>
        <w:t>6.5. ettevõtluse edendamisega tegelevad ja ettevõtluse arengusse panustavad juriidilised isikud, sealhulgas teadus- ja arendusasutused;</w:t>
      </w:r>
    </w:p>
    <w:bookmarkEnd w:id="32"/>
    <w:bookmarkEnd w:id="33"/>
    <w:bookmarkEnd w:id="34"/>
    <w:bookmarkEnd w:id="35"/>
    <w:bookmarkEnd w:id="36"/>
    <w:bookmarkEnd w:id="37"/>
    <w:bookmarkEnd w:id="38"/>
    <w:bookmarkEnd w:id="39"/>
    <w:bookmarkEnd w:id="40"/>
    <w:bookmarkEnd w:id="41"/>
    <w:p w14:paraId="68A8291E" w14:textId="47E6F5A8" w:rsidR="00E1725F" w:rsidRPr="005370C0" w:rsidRDefault="00E1725F" w:rsidP="00E1725F">
      <w:pPr>
        <w:widowControl/>
        <w:suppressAutoHyphens w:val="0"/>
        <w:spacing w:line="276" w:lineRule="auto"/>
        <w:contextualSpacing/>
        <w:jc w:val="left"/>
        <w:rPr>
          <w:rFonts w:eastAsia="Arial"/>
          <w:color w:val="000000"/>
          <w:kern w:val="0"/>
          <w:lang w:eastAsia="et-EE" w:bidi="ar-SA"/>
        </w:rPr>
      </w:pPr>
      <w:r w:rsidRPr="005370C0">
        <w:rPr>
          <w:rFonts w:eastAsia="Arial"/>
          <w:color w:val="000000"/>
          <w:kern w:val="0"/>
          <w:lang w:eastAsia="et-EE" w:bidi="ar-SA"/>
        </w:rPr>
        <w:lastRenderedPageBreak/>
        <w:t>6.6. avaliku sektori organisatsioonid või nende töötajad.</w:t>
      </w:r>
    </w:p>
    <w:p w14:paraId="6ED01670" w14:textId="2659AA54" w:rsidR="00E1725F" w:rsidRPr="005370C0" w:rsidRDefault="00833DD0" w:rsidP="006A7CE5">
      <w:pPr>
        <w:widowControl/>
        <w:suppressAutoHyphens w:val="0"/>
        <w:spacing w:line="240" w:lineRule="auto"/>
        <w:jc w:val="left"/>
        <w:rPr>
          <w:rFonts w:eastAsia="Times New Roman"/>
          <w:bCs/>
          <w:i/>
          <w:color w:val="000000"/>
          <w:kern w:val="32"/>
          <w:lang w:eastAsia="en-US" w:bidi="ar-SA"/>
        </w:rPr>
      </w:pPr>
      <w:del w:id="63" w:author="Cyrsten Rohumaa - MKM" w:date="2025-05-07T09:35:00Z" w16du:dateUtc="2025-05-07T06:35:00Z">
        <w:r w:rsidDel="006A7CE5">
          <w:rPr>
            <w:rFonts w:eastAsia="Arial"/>
            <w:color w:val="000000"/>
            <w:kern w:val="0"/>
            <w:lang w:eastAsia="et-EE" w:bidi="ar-SA"/>
          </w:rPr>
          <w:br w:type="page"/>
        </w:r>
      </w:del>
      <w:r w:rsidR="00E1725F" w:rsidRPr="005370C0">
        <w:rPr>
          <w:rFonts w:eastAsia="Times New Roman"/>
          <w:b/>
          <w:bCs/>
          <w:color w:val="000000"/>
          <w:kern w:val="32"/>
          <w:lang w:eastAsia="en-US" w:bidi="ar-SA"/>
        </w:rPr>
        <w:lastRenderedPageBreak/>
        <w:t xml:space="preserve">7. Lõppsaaja </w:t>
      </w:r>
    </w:p>
    <w:p w14:paraId="3FF9C5EB" w14:textId="77777777" w:rsidR="00E1725F" w:rsidRPr="005370C0" w:rsidRDefault="00E1725F" w:rsidP="00E1725F">
      <w:pPr>
        <w:widowControl/>
        <w:suppressAutoHyphens w:val="0"/>
        <w:spacing w:line="276" w:lineRule="auto"/>
        <w:jc w:val="left"/>
        <w:rPr>
          <w:rFonts w:eastAsia="Times New Roman"/>
          <w:kern w:val="0"/>
          <w:lang w:eastAsia="en-US" w:bidi="ar-SA"/>
        </w:rPr>
      </w:pPr>
    </w:p>
    <w:p w14:paraId="6C2A8C54" w14:textId="4251899D" w:rsidR="00E1725F" w:rsidRPr="005370C0" w:rsidRDefault="00E1725F" w:rsidP="008D158E">
      <w:pPr>
        <w:widowControl/>
        <w:suppressAutoHyphens w:val="0"/>
        <w:spacing w:line="276" w:lineRule="auto"/>
        <w:rPr>
          <w:rFonts w:eastAsia="Times New Roman"/>
          <w:color w:val="000000"/>
          <w:kern w:val="0"/>
          <w:lang w:eastAsia="et-EE" w:bidi="ar-SA"/>
        </w:rPr>
      </w:pPr>
      <w:r w:rsidRPr="005370C0">
        <w:rPr>
          <w:rFonts w:eastAsia="Times New Roman"/>
          <w:kern w:val="0"/>
          <w:lang w:eastAsia="en-US" w:bidi="ar-SA"/>
        </w:rPr>
        <w:t xml:space="preserve">Lõppsaajad on Eestis tegutsevad ettevõtjad, potentsiaalsed Eestis tegutsevad ettevõtjad, </w:t>
      </w:r>
      <w:r w:rsidRPr="005370C0">
        <w:rPr>
          <w:rFonts w:eastAsia="Arial"/>
          <w:color w:val="000000"/>
          <w:kern w:val="0"/>
          <w:lang w:eastAsia="et-EE" w:bidi="ar-SA"/>
        </w:rPr>
        <w:t>ettevõtluse edendamisega tegelevad ja ettevõtluse arengusse panustavad juriidilised isikud, sealhulgas teadus- ja arendusasutused</w:t>
      </w:r>
      <w:r w:rsidRPr="005370C0">
        <w:rPr>
          <w:rFonts w:eastAsia="Times New Roman"/>
          <w:kern w:val="0"/>
          <w:lang w:eastAsia="en-US" w:bidi="ar-SA"/>
        </w:rPr>
        <w:t xml:space="preserve"> ja </w:t>
      </w:r>
      <w:r w:rsidRPr="005370C0">
        <w:rPr>
          <w:rFonts w:eastAsia="Arial"/>
          <w:color w:val="000000"/>
          <w:kern w:val="0"/>
          <w:lang w:eastAsia="et-EE" w:bidi="ar-SA"/>
        </w:rPr>
        <w:t>avaliku sektori organisatsioonid ja nende töötajad</w:t>
      </w:r>
      <w:r w:rsidRPr="005370C0">
        <w:rPr>
          <w:rFonts w:eastAsia="Times New Roman"/>
          <w:kern w:val="0"/>
          <w:lang w:eastAsia="en-US" w:bidi="ar-SA"/>
        </w:rPr>
        <w:t>.</w:t>
      </w:r>
    </w:p>
    <w:p w14:paraId="3756690E" w14:textId="77777777" w:rsidR="00E1725F" w:rsidRPr="005370C0" w:rsidRDefault="00E1725F" w:rsidP="00E1725F">
      <w:pPr>
        <w:widowControl/>
        <w:suppressAutoHyphens w:val="0"/>
        <w:spacing w:line="276" w:lineRule="auto"/>
        <w:jc w:val="left"/>
        <w:rPr>
          <w:rFonts w:eastAsia="Times New Roman"/>
          <w:color w:val="000000"/>
          <w:kern w:val="0"/>
          <w:lang w:eastAsia="et-EE" w:bidi="ar-SA"/>
        </w:rPr>
      </w:pPr>
    </w:p>
    <w:p w14:paraId="0908FF5A" w14:textId="77777777" w:rsidR="00E1725F" w:rsidRPr="005370C0" w:rsidRDefault="00E1725F" w:rsidP="00E1725F">
      <w:pPr>
        <w:keepNext/>
        <w:widowControl/>
        <w:suppressAutoHyphens w:val="0"/>
        <w:spacing w:line="276" w:lineRule="auto"/>
        <w:ind w:left="432" w:hanging="432"/>
        <w:jc w:val="left"/>
        <w:outlineLvl w:val="0"/>
        <w:rPr>
          <w:rFonts w:eastAsia="Times New Roman"/>
          <w:b/>
          <w:bCs/>
          <w:color w:val="000000"/>
          <w:kern w:val="32"/>
          <w:lang w:eastAsia="en-US" w:bidi="ar-SA"/>
        </w:rPr>
      </w:pPr>
      <w:bookmarkStart w:id="64" w:name="_Toc390093268"/>
      <w:r w:rsidRPr="005370C0">
        <w:rPr>
          <w:rFonts w:eastAsia="Times New Roman"/>
          <w:b/>
          <w:bCs/>
          <w:color w:val="000000"/>
          <w:kern w:val="32"/>
          <w:lang w:eastAsia="en-US" w:bidi="ar-SA"/>
        </w:rPr>
        <w:t>8. Tegevuste abikõlblikkuse periood</w:t>
      </w:r>
      <w:bookmarkEnd w:id="64"/>
    </w:p>
    <w:p w14:paraId="3938DB30" w14:textId="77777777" w:rsidR="00E1725F" w:rsidRPr="005370C0" w:rsidRDefault="00E1725F" w:rsidP="00E1725F">
      <w:pPr>
        <w:widowControl/>
        <w:suppressAutoHyphens w:val="0"/>
        <w:spacing w:line="276" w:lineRule="auto"/>
        <w:jc w:val="left"/>
        <w:rPr>
          <w:rFonts w:eastAsia="Times New Roman"/>
          <w:i/>
          <w:color w:val="000000"/>
          <w:kern w:val="0"/>
          <w:lang w:eastAsia="en-US" w:bidi="ar-SA"/>
        </w:rPr>
      </w:pPr>
    </w:p>
    <w:p w14:paraId="553DA2D1" w14:textId="5D92D945" w:rsidR="00E1725F" w:rsidRPr="005370C0" w:rsidRDefault="00E1725F" w:rsidP="00E1725F">
      <w:pPr>
        <w:widowControl/>
        <w:suppressAutoHyphens w:val="0"/>
        <w:spacing w:line="276" w:lineRule="auto"/>
        <w:jc w:val="left"/>
        <w:rPr>
          <w:rFonts w:eastAsia="Times New Roman"/>
          <w:iCs/>
          <w:color w:val="000000"/>
          <w:kern w:val="0"/>
          <w:lang w:eastAsia="en-US" w:bidi="ar-SA"/>
        </w:rPr>
      </w:pPr>
      <w:r w:rsidRPr="005370C0">
        <w:rPr>
          <w:rFonts w:eastAsia="Times New Roman"/>
          <w:iCs/>
          <w:color w:val="000000"/>
          <w:kern w:val="0"/>
          <w:lang w:eastAsia="en-US" w:bidi="ar-SA"/>
        </w:rPr>
        <w:t xml:space="preserve">Tegevuste abikõlblikkuse periood </w:t>
      </w:r>
      <w:r w:rsidRPr="005370C0">
        <w:rPr>
          <w:rFonts w:eastAsia="Arial"/>
          <w:kern w:val="0"/>
          <w:lang w:eastAsia="en-US" w:bidi="ar-SA"/>
        </w:rPr>
        <w:t>algab 01.01.2022 ja lõpeb</w:t>
      </w:r>
      <w:r w:rsidRPr="005370C0">
        <w:rPr>
          <w:rFonts w:eastAsia="Times New Roman"/>
          <w:iCs/>
          <w:color w:val="000000"/>
          <w:kern w:val="0"/>
          <w:lang w:eastAsia="en-US" w:bidi="ar-SA"/>
        </w:rPr>
        <w:t xml:space="preserve"> 31.12.2029. </w:t>
      </w:r>
    </w:p>
    <w:p w14:paraId="389C18B9" w14:textId="77777777" w:rsidR="00E1725F" w:rsidRPr="005370C0" w:rsidRDefault="00E1725F" w:rsidP="00E1725F">
      <w:pPr>
        <w:widowControl/>
        <w:suppressAutoHyphens w:val="0"/>
        <w:spacing w:line="276" w:lineRule="auto"/>
        <w:jc w:val="left"/>
        <w:rPr>
          <w:rFonts w:eastAsia="Times New Roman"/>
          <w:i/>
          <w:color w:val="000000"/>
          <w:kern w:val="0"/>
          <w:lang w:eastAsia="en-US" w:bidi="ar-SA"/>
        </w:rPr>
      </w:pPr>
    </w:p>
    <w:p w14:paraId="576D4128" w14:textId="77777777" w:rsidR="00E1725F" w:rsidRPr="005370C0" w:rsidRDefault="00E1725F" w:rsidP="00E1725F">
      <w:pPr>
        <w:keepNext/>
        <w:widowControl/>
        <w:suppressAutoHyphens w:val="0"/>
        <w:spacing w:line="276" w:lineRule="auto"/>
        <w:ind w:left="432" w:hanging="432"/>
        <w:jc w:val="left"/>
        <w:outlineLvl w:val="0"/>
        <w:rPr>
          <w:rFonts w:eastAsia="Times New Roman"/>
          <w:b/>
          <w:bCs/>
          <w:color w:val="000000"/>
          <w:kern w:val="32"/>
          <w:lang w:eastAsia="en-US" w:bidi="ar-SA"/>
        </w:rPr>
      </w:pPr>
      <w:bookmarkStart w:id="65" w:name="_Toc390093269"/>
      <w:r w:rsidRPr="005370C0">
        <w:rPr>
          <w:rFonts w:eastAsia="Times New Roman"/>
          <w:b/>
          <w:bCs/>
          <w:color w:val="000000"/>
          <w:kern w:val="32"/>
          <w:lang w:eastAsia="en-US" w:bidi="ar-SA"/>
        </w:rPr>
        <w:t>9. Tegevuste eelarve</w:t>
      </w:r>
      <w:bookmarkEnd w:id="65"/>
    </w:p>
    <w:p w14:paraId="15696E1B" w14:textId="77777777" w:rsidR="00E1725F" w:rsidRPr="005370C0" w:rsidRDefault="00E1725F" w:rsidP="00E1725F">
      <w:pPr>
        <w:widowControl/>
        <w:suppressAutoHyphens w:val="0"/>
        <w:spacing w:line="276" w:lineRule="auto"/>
        <w:jc w:val="left"/>
        <w:rPr>
          <w:rFonts w:eastAsia="Times New Roman"/>
          <w:kern w:val="0"/>
          <w:lang w:eastAsia="en-US" w:bidi="ar-SA"/>
        </w:rPr>
      </w:pPr>
    </w:p>
    <w:p w14:paraId="08B1BBBB" w14:textId="10989323" w:rsidR="00E1725F" w:rsidRPr="005370C0" w:rsidRDefault="00210DB5" w:rsidP="00E1725F">
      <w:pPr>
        <w:widowControl/>
        <w:suppressAutoHyphens w:val="0"/>
        <w:spacing w:line="276" w:lineRule="auto"/>
        <w:contextualSpacing/>
        <w:rPr>
          <w:rFonts w:eastAsia="Times New Roman"/>
          <w:color w:val="000000"/>
          <w:kern w:val="0"/>
          <w:lang w:eastAsia="et-EE" w:bidi="ar-SA"/>
        </w:rPr>
      </w:pPr>
      <w:ins w:id="66" w:author="Cyrsten Rohumaa - MKM" w:date="2025-05-06T16:46:00Z" w16du:dateUtc="2025-05-06T13:46:00Z">
        <w:r w:rsidRPr="00B348B7">
          <w:rPr>
            <w:rFonts w:eastAsia="Times New Roman"/>
            <w:color w:val="000000" w:themeColor="text1"/>
          </w:rPr>
          <w:t xml:space="preserve">Toetavate tegevuste eelarve on </w:t>
        </w:r>
        <w:r>
          <w:rPr>
            <w:rFonts w:eastAsia="Times New Roman"/>
            <w:color w:val="000000" w:themeColor="text1"/>
          </w:rPr>
          <w:t>115 913 448,75</w:t>
        </w:r>
        <w:r w:rsidRPr="00B348B7">
          <w:rPr>
            <w:rFonts w:eastAsia="Times New Roman"/>
            <w:color w:val="000000" w:themeColor="text1"/>
          </w:rPr>
          <w:t xml:space="preserve"> eurot, millest ELi toetus on </w:t>
        </w:r>
        <w:r>
          <w:rPr>
            <w:rFonts w:eastAsia="Times New Roman"/>
            <w:color w:val="000000" w:themeColor="text1"/>
          </w:rPr>
          <w:t>90 099 459,99</w:t>
        </w:r>
        <w:r w:rsidRPr="00B348B7">
          <w:rPr>
            <w:rFonts w:eastAsia="Times New Roman"/>
            <w:color w:val="000000" w:themeColor="text1"/>
          </w:rPr>
          <w:t xml:space="preserve"> eurot ja millele lisandub riiklik kaasfinantseering </w:t>
        </w:r>
        <w:r>
          <w:rPr>
            <w:rFonts w:eastAsia="Times New Roman"/>
            <w:color w:val="000000" w:themeColor="text1"/>
          </w:rPr>
          <w:t>20 965 592</w:t>
        </w:r>
        <w:r w:rsidRPr="00B348B7">
          <w:rPr>
            <w:rFonts w:eastAsia="Times New Roman"/>
            <w:color w:val="000000" w:themeColor="text1"/>
          </w:rPr>
          <w:t xml:space="preserve"> eurot ning toetuse saaja </w:t>
        </w:r>
        <w:r w:rsidRPr="008858E9">
          <w:rPr>
            <w:rFonts w:eastAsia="Times New Roman"/>
            <w:color w:val="000000" w:themeColor="text1"/>
          </w:rPr>
          <w:t xml:space="preserve">omafinantseering 4391 595,62 eurot. Eelarve jaguneb punktis 2. sätestatud tegevuste vahel </w:t>
        </w:r>
        <w:r w:rsidRPr="006524B4">
          <w:t xml:space="preserve"> alljärgnevas tabelis toodud jaotuse alusel</w:t>
        </w:r>
        <w:r>
          <w:t xml:space="preserve"> </w:t>
        </w:r>
        <w:r w:rsidRPr="008858E9">
          <w:rPr>
            <w:rFonts w:eastAsia="Times New Roman"/>
            <w:color w:val="000000" w:themeColor="text1"/>
          </w:rPr>
          <w:t>ning detailsemalt</w:t>
        </w:r>
        <w:r w:rsidRPr="00CD754C">
          <w:rPr>
            <w:rFonts w:eastAsia="Times New Roman"/>
            <w:color w:val="000000" w:themeColor="text1"/>
          </w:rPr>
          <w:t xml:space="preserve"> käskkirja lisas</w:t>
        </w:r>
        <w:r w:rsidRPr="008858E9">
          <w:rPr>
            <w:rFonts w:eastAsia="Times New Roman"/>
            <w:color w:val="000000" w:themeColor="text1"/>
          </w:rPr>
          <w:t xml:space="preserve"> </w:t>
        </w:r>
        <w:r w:rsidRPr="00CD754C">
          <w:t>„Projektide nimekiri</w:t>
        </w:r>
        <w:r>
          <w:t>.</w:t>
        </w:r>
      </w:ins>
      <w:del w:id="67" w:author="Cyrsten Rohumaa - MKM" w:date="2025-05-06T16:46:00Z" w16du:dateUtc="2025-05-06T13:46:00Z">
        <w:r w:rsidR="00E1725F" w:rsidRPr="005370C0" w:rsidDel="00210DB5">
          <w:rPr>
            <w:rFonts w:eastAsia="Arial"/>
            <w:color w:val="000000"/>
            <w:kern w:val="0"/>
            <w:lang w:eastAsia="et-EE" w:bidi="ar-SA"/>
          </w:rPr>
          <w:delText xml:space="preserve">Toetavate tegevuste eelarve on </w:delText>
        </w:r>
        <w:r w:rsidR="00E1725F" w:rsidRPr="005370C0" w:rsidDel="00210DB5">
          <w:rPr>
            <w:rFonts w:eastAsia="Times New Roman"/>
            <w:kern w:val="0"/>
            <w:lang w:eastAsia="en-US" w:bidi="ar-SA"/>
          </w:rPr>
          <w:delText>113 509 624,95</w:delText>
        </w:r>
        <w:r w:rsidR="00E1725F" w:rsidRPr="005370C0" w:rsidDel="00210DB5">
          <w:rPr>
            <w:rFonts w:eastAsia="Arial"/>
            <w:color w:val="000000"/>
            <w:kern w:val="0"/>
            <w:lang w:eastAsia="et-EE" w:bidi="ar-SA"/>
          </w:rPr>
          <w:delText xml:space="preserve"> eurot, millest ELi toetus on </w:delText>
        </w:r>
        <w:r w:rsidR="00E1725F" w:rsidRPr="005370C0" w:rsidDel="00210DB5">
          <w:rPr>
            <w:rFonts w:eastAsia="Times New Roman"/>
            <w:kern w:val="0"/>
            <w:lang w:eastAsia="en-US" w:bidi="ar-SA"/>
          </w:rPr>
          <w:delText>89 088 000</w:delText>
        </w:r>
        <w:r w:rsidR="00E1725F" w:rsidRPr="005370C0" w:rsidDel="00210DB5">
          <w:rPr>
            <w:rFonts w:eastAsia="Arial"/>
            <w:color w:val="000000"/>
            <w:kern w:val="0"/>
            <w:lang w:eastAsia="et-EE" w:bidi="ar-SA"/>
          </w:rPr>
          <w:delText xml:space="preserve"> eurot ja millele lisandub riiklik kaasfinantseering </w:delText>
        </w:r>
        <w:r w:rsidR="00E1725F" w:rsidRPr="005370C0" w:rsidDel="00210DB5">
          <w:rPr>
            <w:rFonts w:eastAsia="Times New Roman"/>
            <w:kern w:val="0"/>
            <w:lang w:eastAsia="et-EE" w:bidi="ar-SA"/>
          </w:rPr>
          <w:delText xml:space="preserve">20 747 858 </w:delText>
        </w:r>
        <w:r w:rsidR="00E1725F" w:rsidRPr="005370C0" w:rsidDel="00210DB5">
          <w:rPr>
            <w:rFonts w:eastAsia="Arial"/>
            <w:color w:val="000000"/>
            <w:kern w:val="0"/>
            <w:lang w:eastAsia="et-EE" w:bidi="ar-SA"/>
          </w:rPr>
          <w:delText xml:space="preserve">eurot ning toetuse saaja omafinantseering </w:delText>
        </w:r>
        <w:r w:rsidR="00E1725F" w:rsidRPr="005370C0" w:rsidDel="00210DB5">
          <w:rPr>
            <w:rFonts w:eastAsia="Times New Roman"/>
            <w:kern w:val="0"/>
            <w:lang w:eastAsia="en-US" w:bidi="ar-SA"/>
          </w:rPr>
          <w:delText>3 673 766,95 eurot</w:delText>
        </w:r>
        <w:r w:rsidR="00E1725F" w:rsidRPr="005370C0" w:rsidDel="00210DB5">
          <w:rPr>
            <w:rFonts w:eastAsia="Arial"/>
            <w:color w:val="000000"/>
            <w:kern w:val="0"/>
            <w:lang w:eastAsia="et-EE" w:bidi="ar-SA"/>
          </w:rPr>
          <w:delText>. Eelarve jaguneb punktis 2</w:delText>
        </w:r>
        <w:r w:rsidR="001E5B05" w:rsidDel="00210DB5">
          <w:rPr>
            <w:rFonts w:eastAsia="Arial"/>
            <w:color w:val="000000"/>
            <w:kern w:val="0"/>
            <w:lang w:eastAsia="et-EE" w:bidi="ar-SA"/>
          </w:rPr>
          <w:delText>.</w:delText>
        </w:r>
        <w:r w:rsidR="00E1725F" w:rsidRPr="005370C0" w:rsidDel="00210DB5">
          <w:rPr>
            <w:rFonts w:eastAsia="Arial"/>
            <w:color w:val="000000"/>
            <w:kern w:val="0"/>
            <w:lang w:eastAsia="et-EE" w:bidi="ar-SA"/>
          </w:rPr>
          <w:delText xml:space="preserve"> sätestatud tegevuste vahel järgmiselt</w:delText>
        </w:r>
      </w:del>
      <w:r w:rsidR="00E1725F" w:rsidRPr="005370C0">
        <w:rPr>
          <w:rFonts w:eastAsia="Arial"/>
          <w:color w:val="000000"/>
          <w:kern w:val="0"/>
          <w:lang w:eastAsia="et-EE" w:bidi="ar-SA"/>
        </w:rPr>
        <w:t xml:space="preserve">: </w:t>
      </w:r>
    </w:p>
    <w:p w14:paraId="257BB812" w14:textId="77777777" w:rsidR="00E1725F" w:rsidRPr="005370C0" w:rsidRDefault="00E1725F" w:rsidP="00E1725F">
      <w:pPr>
        <w:widowControl/>
        <w:tabs>
          <w:tab w:val="left" w:pos="284"/>
        </w:tabs>
        <w:suppressAutoHyphens w:val="0"/>
        <w:spacing w:line="276" w:lineRule="auto"/>
        <w:rPr>
          <w:rFonts w:eastAsia="Times New Roman"/>
          <w:i/>
          <w:kern w:val="0"/>
          <w:lang w:eastAsia="et-EE" w:bidi="ar-SA"/>
        </w:rPr>
      </w:pPr>
    </w:p>
    <w:tbl>
      <w:tblPr>
        <w:tblStyle w:val="Kontuurtabel"/>
        <w:tblW w:w="10155" w:type="dxa"/>
        <w:tblInd w:w="-521" w:type="dxa"/>
        <w:tblLayout w:type="fixed"/>
        <w:tblLook w:val="04A0" w:firstRow="1" w:lastRow="0" w:firstColumn="1" w:lastColumn="0" w:noHBand="0" w:noVBand="1"/>
      </w:tblPr>
      <w:tblGrid>
        <w:gridCol w:w="3397"/>
        <w:gridCol w:w="1418"/>
        <w:gridCol w:w="1984"/>
        <w:gridCol w:w="1843"/>
        <w:gridCol w:w="1513"/>
      </w:tblGrid>
      <w:tr w:rsidR="00E1725F" w:rsidRPr="005370C0" w14:paraId="7439AADA" w14:textId="77777777" w:rsidTr="005370C0">
        <w:trPr>
          <w:trHeight w:val="300"/>
        </w:trPr>
        <w:tc>
          <w:tcPr>
            <w:tcW w:w="3397" w:type="dxa"/>
          </w:tcPr>
          <w:p w14:paraId="16515ACA" w14:textId="77777777" w:rsidR="00E1725F" w:rsidRPr="005370C0" w:rsidRDefault="00E1725F" w:rsidP="00E1725F">
            <w:pPr>
              <w:widowControl/>
              <w:tabs>
                <w:tab w:val="left" w:pos="284"/>
              </w:tabs>
              <w:suppressAutoHyphens w:val="0"/>
              <w:spacing w:line="276" w:lineRule="auto"/>
              <w:rPr>
                <w:rFonts w:eastAsia="Times New Roman"/>
                <w:kern w:val="0"/>
                <w:lang w:val="et-EE" w:eastAsia="et-EE" w:bidi="ar-SA"/>
              </w:rPr>
            </w:pPr>
            <w:r w:rsidRPr="005370C0">
              <w:rPr>
                <w:rFonts w:eastAsia="Times New Roman"/>
                <w:b/>
                <w:bCs/>
                <w:kern w:val="0"/>
                <w:lang w:val="et-EE" w:eastAsia="en-US" w:bidi="ar-SA"/>
              </w:rPr>
              <w:t>E</w:t>
            </w:r>
            <w:r w:rsidRPr="005370C0">
              <w:rPr>
                <w:rFonts w:eastAsia="Times New Roman"/>
                <w:b/>
                <w:bCs/>
                <w:spacing w:val="-1"/>
                <w:kern w:val="0"/>
                <w:lang w:val="et-EE" w:eastAsia="en-US" w:bidi="ar-SA"/>
              </w:rPr>
              <w:t>e</w:t>
            </w:r>
            <w:r w:rsidRPr="005370C0">
              <w:rPr>
                <w:rFonts w:eastAsia="Times New Roman"/>
                <w:b/>
                <w:bCs/>
                <w:kern w:val="0"/>
                <w:lang w:val="et-EE" w:eastAsia="en-US" w:bidi="ar-SA"/>
              </w:rPr>
              <w:t>larve</w:t>
            </w:r>
            <w:r w:rsidRPr="005370C0">
              <w:rPr>
                <w:rFonts w:eastAsia="Times New Roman"/>
                <w:b/>
                <w:bCs/>
                <w:spacing w:val="-1"/>
                <w:kern w:val="0"/>
                <w:lang w:val="et-EE" w:eastAsia="en-US" w:bidi="ar-SA"/>
              </w:rPr>
              <w:t xml:space="preserve"> </w:t>
            </w:r>
            <w:r w:rsidRPr="005370C0">
              <w:rPr>
                <w:rFonts w:eastAsia="Times New Roman"/>
                <w:b/>
                <w:bCs/>
                <w:kern w:val="0"/>
                <w:lang w:val="et-EE" w:eastAsia="en-US" w:bidi="ar-SA"/>
              </w:rPr>
              <w:t>jao</w:t>
            </w:r>
            <w:r w:rsidRPr="005370C0">
              <w:rPr>
                <w:rFonts w:eastAsia="Times New Roman"/>
                <w:b/>
                <w:bCs/>
                <w:spacing w:val="-1"/>
                <w:kern w:val="0"/>
                <w:lang w:val="et-EE" w:eastAsia="en-US" w:bidi="ar-SA"/>
              </w:rPr>
              <w:t>t</w:t>
            </w:r>
            <w:r w:rsidRPr="005370C0">
              <w:rPr>
                <w:rFonts w:eastAsia="Times New Roman"/>
                <w:b/>
                <w:bCs/>
                <w:spacing w:val="1"/>
                <w:kern w:val="0"/>
                <w:lang w:val="et-EE" w:eastAsia="en-US" w:bidi="ar-SA"/>
              </w:rPr>
              <w:t>u</w:t>
            </w:r>
            <w:r w:rsidRPr="005370C0">
              <w:rPr>
                <w:rFonts w:eastAsia="Times New Roman"/>
                <w:b/>
                <w:bCs/>
                <w:kern w:val="0"/>
                <w:lang w:val="et-EE" w:eastAsia="en-US" w:bidi="ar-SA"/>
              </w:rPr>
              <w:t>s</w:t>
            </w:r>
            <w:r w:rsidRPr="005370C0">
              <w:rPr>
                <w:rFonts w:eastAsia="Times New Roman"/>
                <w:kern w:val="0"/>
                <w:lang w:val="et-EE" w:eastAsia="en-US" w:bidi="ar-SA"/>
              </w:rPr>
              <w:t xml:space="preserve"> </w:t>
            </w:r>
            <w:r w:rsidRPr="005370C0">
              <w:rPr>
                <w:rFonts w:eastAsia="Times New Roman"/>
                <w:b/>
                <w:bCs/>
                <w:kern w:val="0"/>
                <w:lang w:val="et-EE" w:eastAsia="en-US" w:bidi="ar-SA"/>
              </w:rPr>
              <w:t>2021</w:t>
            </w:r>
            <w:r w:rsidRPr="005370C0">
              <w:rPr>
                <w:rFonts w:eastAsia="Times New Roman"/>
                <w:b/>
                <w:bCs/>
                <w:spacing w:val="-1"/>
                <w:kern w:val="0"/>
                <w:lang w:val="et-EE" w:eastAsia="en-US" w:bidi="ar-SA"/>
              </w:rPr>
              <w:t>-</w:t>
            </w:r>
            <w:r w:rsidRPr="005370C0">
              <w:rPr>
                <w:rFonts w:eastAsia="Times New Roman"/>
                <w:b/>
                <w:bCs/>
                <w:kern w:val="0"/>
                <w:lang w:val="et-EE" w:eastAsia="en-US" w:bidi="ar-SA"/>
              </w:rPr>
              <w:t>2027</w:t>
            </w:r>
          </w:p>
        </w:tc>
        <w:tc>
          <w:tcPr>
            <w:tcW w:w="1418" w:type="dxa"/>
          </w:tcPr>
          <w:p w14:paraId="4A14BF77" w14:textId="77777777" w:rsidR="00E1725F" w:rsidRPr="005370C0" w:rsidRDefault="00E1725F" w:rsidP="00E1725F">
            <w:pPr>
              <w:widowControl/>
              <w:tabs>
                <w:tab w:val="left" w:pos="284"/>
              </w:tabs>
              <w:suppressAutoHyphens w:val="0"/>
              <w:spacing w:line="276" w:lineRule="auto"/>
              <w:rPr>
                <w:rFonts w:eastAsia="Times New Roman"/>
                <w:kern w:val="0"/>
                <w:lang w:val="et-EE" w:eastAsia="et-EE" w:bidi="ar-SA"/>
              </w:rPr>
            </w:pPr>
            <w:r w:rsidRPr="005370C0">
              <w:rPr>
                <w:rFonts w:eastAsia="Times New Roman"/>
                <w:b/>
                <w:kern w:val="0"/>
                <w:lang w:val="et-EE" w:eastAsia="en-US" w:bidi="ar-SA"/>
              </w:rPr>
              <w:t>E</w:t>
            </w:r>
            <w:r w:rsidRPr="005370C0">
              <w:rPr>
                <w:rFonts w:eastAsia="Times New Roman"/>
                <w:b/>
                <w:spacing w:val="1"/>
                <w:kern w:val="0"/>
                <w:lang w:val="et-EE" w:eastAsia="en-US" w:bidi="ar-SA"/>
              </w:rPr>
              <w:t>u</w:t>
            </w:r>
            <w:r w:rsidRPr="005370C0">
              <w:rPr>
                <w:rFonts w:eastAsia="Times New Roman"/>
                <w:b/>
                <w:spacing w:val="-1"/>
                <w:kern w:val="0"/>
                <w:lang w:val="et-EE" w:eastAsia="en-US" w:bidi="ar-SA"/>
              </w:rPr>
              <w:t>r</w:t>
            </w:r>
            <w:r w:rsidRPr="005370C0">
              <w:rPr>
                <w:rFonts w:eastAsia="Times New Roman"/>
                <w:b/>
                <w:kern w:val="0"/>
                <w:lang w:val="et-EE" w:eastAsia="en-US" w:bidi="ar-SA"/>
              </w:rPr>
              <w:t>oo</w:t>
            </w:r>
            <w:r w:rsidRPr="005370C0">
              <w:rPr>
                <w:rFonts w:eastAsia="Times New Roman"/>
                <w:b/>
                <w:spacing w:val="1"/>
                <w:kern w:val="0"/>
                <w:lang w:val="et-EE" w:eastAsia="en-US" w:bidi="ar-SA"/>
              </w:rPr>
              <w:t>p</w:t>
            </w:r>
            <w:r w:rsidRPr="005370C0">
              <w:rPr>
                <w:rFonts w:eastAsia="Times New Roman"/>
                <w:b/>
                <w:kern w:val="0"/>
                <w:lang w:val="et-EE" w:eastAsia="en-US" w:bidi="ar-SA"/>
              </w:rPr>
              <w:t>a L</w:t>
            </w:r>
            <w:r w:rsidRPr="005370C0">
              <w:rPr>
                <w:rFonts w:eastAsia="Times New Roman"/>
                <w:b/>
                <w:spacing w:val="-2"/>
                <w:kern w:val="0"/>
                <w:lang w:val="et-EE" w:eastAsia="en-US" w:bidi="ar-SA"/>
              </w:rPr>
              <w:t>i</w:t>
            </w:r>
            <w:r w:rsidRPr="005370C0">
              <w:rPr>
                <w:rFonts w:eastAsia="Times New Roman"/>
                <w:b/>
                <w:kern w:val="0"/>
                <w:lang w:val="et-EE" w:eastAsia="en-US" w:bidi="ar-SA"/>
              </w:rPr>
              <w:t>i</w:t>
            </w:r>
            <w:r w:rsidRPr="005370C0">
              <w:rPr>
                <w:rFonts w:eastAsia="Times New Roman"/>
                <w:b/>
                <w:spacing w:val="1"/>
                <w:kern w:val="0"/>
                <w:lang w:val="et-EE" w:eastAsia="en-US" w:bidi="ar-SA"/>
              </w:rPr>
              <w:t>d</w:t>
            </w:r>
            <w:r w:rsidRPr="005370C0">
              <w:rPr>
                <w:rFonts w:eastAsia="Times New Roman"/>
                <w:b/>
                <w:kern w:val="0"/>
                <w:lang w:val="et-EE" w:eastAsia="en-US" w:bidi="ar-SA"/>
              </w:rPr>
              <w:t>u osal</w:t>
            </w:r>
            <w:r w:rsidRPr="005370C0">
              <w:rPr>
                <w:rFonts w:eastAsia="Times New Roman"/>
                <w:b/>
                <w:spacing w:val="1"/>
                <w:kern w:val="0"/>
                <w:lang w:val="et-EE" w:eastAsia="en-US" w:bidi="ar-SA"/>
              </w:rPr>
              <w:t>u</w:t>
            </w:r>
            <w:r w:rsidRPr="005370C0">
              <w:rPr>
                <w:rFonts w:eastAsia="Times New Roman"/>
                <w:b/>
                <w:kern w:val="0"/>
                <w:lang w:val="et-EE" w:eastAsia="en-US" w:bidi="ar-SA"/>
              </w:rPr>
              <w:t>s</w:t>
            </w:r>
          </w:p>
        </w:tc>
        <w:tc>
          <w:tcPr>
            <w:tcW w:w="1984" w:type="dxa"/>
          </w:tcPr>
          <w:p w14:paraId="19020808" w14:textId="77777777" w:rsidR="00E1725F" w:rsidRPr="005370C0" w:rsidRDefault="00E1725F" w:rsidP="00E1725F">
            <w:pPr>
              <w:widowControl/>
              <w:tabs>
                <w:tab w:val="left" w:pos="284"/>
              </w:tabs>
              <w:suppressAutoHyphens w:val="0"/>
              <w:spacing w:line="276" w:lineRule="auto"/>
              <w:jc w:val="left"/>
              <w:rPr>
                <w:rFonts w:eastAsia="Times New Roman"/>
                <w:kern w:val="0"/>
                <w:lang w:val="et-EE" w:eastAsia="et-EE" w:bidi="ar-SA"/>
              </w:rPr>
            </w:pPr>
            <w:r w:rsidRPr="005370C0">
              <w:rPr>
                <w:rFonts w:eastAsia="Times New Roman"/>
                <w:b/>
                <w:bCs/>
                <w:kern w:val="0"/>
                <w:lang w:val="et-EE" w:eastAsia="en-US" w:bidi="ar-SA"/>
              </w:rPr>
              <w:t>Riiklik kaasfinantseering</w:t>
            </w:r>
          </w:p>
        </w:tc>
        <w:tc>
          <w:tcPr>
            <w:tcW w:w="1843" w:type="dxa"/>
          </w:tcPr>
          <w:p w14:paraId="7DFADF8A" w14:textId="77777777" w:rsidR="00E1725F" w:rsidRPr="005370C0" w:rsidRDefault="00E1725F" w:rsidP="00E1725F">
            <w:pPr>
              <w:widowControl/>
              <w:tabs>
                <w:tab w:val="left" w:pos="284"/>
              </w:tabs>
              <w:suppressAutoHyphens w:val="0"/>
              <w:spacing w:line="276" w:lineRule="auto"/>
              <w:rPr>
                <w:rFonts w:eastAsia="Times New Roman"/>
                <w:b/>
                <w:spacing w:val="-2"/>
                <w:kern w:val="0"/>
                <w:lang w:val="et-EE" w:eastAsia="en-US" w:bidi="ar-SA"/>
              </w:rPr>
            </w:pPr>
            <w:r w:rsidRPr="005370C0">
              <w:rPr>
                <w:rFonts w:eastAsia="Times New Roman"/>
                <w:b/>
                <w:spacing w:val="-2"/>
                <w:kern w:val="0"/>
                <w:lang w:val="et-EE" w:eastAsia="en-US" w:bidi="ar-SA"/>
              </w:rPr>
              <w:t>Oma-finantseering</w:t>
            </w:r>
          </w:p>
        </w:tc>
        <w:tc>
          <w:tcPr>
            <w:tcW w:w="1513" w:type="dxa"/>
          </w:tcPr>
          <w:p w14:paraId="1C5E99A9" w14:textId="77777777" w:rsidR="00E1725F" w:rsidRPr="005370C0" w:rsidRDefault="00E1725F" w:rsidP="00E1725F">
            <w:pPr>
              <w:widowControl/>
              <w:tabs>
                <w:tab w:val="left" w:pos="284"/>
              </w:tabs>
              <w:suppressAutoHyphens w:val="0"/>
              <w:spacing w:line="276" w:lineRule="auto"/>
              <w:rPr>
                <w:rFonts w:eastAsia="Times New Roman"/>
                <w:b/>
                <w:spacing w:val="-2"/>
                <w:kern w:val="0"/>
                <w:lang w:val="et-EE" w:eastAsia="en-US" w:bidi="ar-SA"/>
              </w:rPr>
            </w:pPr>
            <w:r w:rsidRPr="005370C0">
              <w:rPr>
                <w:rFonts w:eastAsia="Times New Roman"/>
                <w:b/>
                <w:spacing w:val="-2"/>
                <w:kern w:val="0"/>
                <w:lang w:val="et-EE" w:eastAsia="en-US" w:bidi="ar-SA"/>
              </w:rPr>
              <w:t>KOKKU (100%)</w:t>
            </w:r>
          </w:p>
        </w:tc>
      </w:tr>
      <w:tr w:rsidR="00E1725F" w:rsidRPr="005370C0" w14:paraId="5F528A27" w14:textId="77777777" w:rsidTr="005370C0">
        <w:trPr>
          <w:trHeight w:val="300"/>
        </w:trPr>
        <w:tc>
          <w:tcPr>
            <w:tcW w:w="3397" w:type="dxa"/>
          </w:tcPr>
          <w:p w14:paraId="635C71D1" w14:textId="77777777" w:rsidR="00E1725F" w:rsidRPr="005370C0" w:rsidRDefault="00E1725F" w:rsidP="00E1725F">
            <w:pPr>
              <w:widowControl/>
              <w:suppressAutoHyphens w:val="0"/>
              <w:spacing w:line="276" w:lineRule="auto"/>
              <w:ind w:right="104"/>
              <w:jc w:val="left"/>
              <w:rPr>
                <w:rFonts w:eastAsia="Times New Roman"/>
                <w:b/>
                <w:bCs/>
                <w:kern w:val="0"/>
                <w:lang w:val="et-EE" w:eastAsia="en-US" w:bidi="ar-SA"/>
              </w:rPr>
            </w:pPr>
            <w:commentRangeStart w:id="68"/>
            <w:r w:rsidRPr="005370C0">
              <w:rPr>
                <w:rFonts w:eastAsia="Times New Roman"/>
                <w:color w:val="000000"/>
                <w:kern w:val="0"/>
                <w:lang w:val="et-EE" w:eastAsia="en-US" w:bidi="ar-SA"/>
              </w:rPr>
              <w:t xml:space="preserve">21.1.3.15 </w:t>
            </w:r>
            <w:r w:rsidRPr="005370C0">
              <w:rPr>
                <w:rFonts w:eastAsia="Times New Roman"/>
                <w:b/>
                <w:bCs/>
                <w:kern w:val="0"/>
                <w:lang w:val="et-EE" w:eastAsia="en-US" w:bidi="ar-SA"/>
              </w:rPr>
              <w:t>Ettevõtlusteadlikkus, sealhulgas juhtimiskvaliteet ja vastutustundlik ettevõtlus (käskkirja p. 2.1.)</w:t>
            </w:r>
            <w:commentRangeEnd w:id="68"/>
            <w:r w:rsidR="006A7CE5">
              <w:rPr>
                <w:rStyle w:val="Kommentaariviide"/>
                <w:rFonts w:cs="Mangal"/>
                <w:lang w:val="et-EE"/>
              </w:rPr>
              <w:commentReference w:id="68"/>
            </w:r>
          </w:p>
          <w:p w14:paraId="6C874C3E" w14:textId="77777777" w:rsidR="00E1725F" w:rsidRPr="005370C0" w:rsidRDefault="00E1725F" w:rsidP="00E1725F">
            <w:pPr>
              <w:widowControl/>
              <w:tabs>
                <w:tab w:val="left" w:pos="284"/>
              </w:tabs>
              <w:suppressAutoHyphens w:val="0"/>
              <w:spacing w:line="276" w:lineRule="auto"/>
              <w:rPr>
                <w:rFonts w:eastAsia="Times New Roman"/>
                <w:b/>
                <w:kern w:val="0"/>
                <w:lang w:val="et-EE" w:eastAsia="en-US" w:bidi="ar-SA"/>
              </w:rPr>
            </w:pPr>
          </w:p>
        </w:tc>
        <w:tc>
          <w:tcPr>
            <w:tcW w:w="1418" w:type="dxa"/>
          </w:tcPr>
          <w:p w14:paraId="1D84E741" w14:textId="77777777" w:rsidR="00E1725F" w:rsidRPr="005370C0" w:rsidRDefault="00E1725F" w:rsidP="00E1725F">
            <w:pPr>
              <w:widowControl/>
              <w:tabs>
                <w:tab w:val="left" w:pos="284"/>
              </w:tabs>
              <w:suppressAutoHyphens w:val="0"/>
              <w:spacing w:line="276" w:lineRule="auto"/>
              <w:rPr>
                <w:rFonts w:eastAsia="Times New Roman"/>
                <w:b/>
                <w:kern w:val="0"/>
                <w:lang w:val="et-EE" w:eastAsia="en-US" w:bidi="ar-SA"/>
              </w:rPr>
            </w:pPr>
            <w:r w:rsidRPr="005370C0">
              <w:rPr>
                <w:rFonts w:eastAsia="Times New Roman"/>
                <w:kern w:val="0"/>
                <w:lang w:val="et-EE" w:eastAsia="en-US" w:bidi="ar-SA"/>
              </w:rPr>
              <w:t>6 139 000 (87,5%)</w:t>
            </w:r>
          </w:p>
        </w:tc>
        <w:tc>
          <w:tcPr>
            <w:tcW w:w="1984" w:type="dxa"/>
          </w:tcPr>
          <w:p w14:paraId="0EA85E7D" w14:textId="77777777" w:rsidR="00E1725F" w:rsidRPr="005370C0" w:rsidRDefault="00E1725F" w:rsidP="00E1725F">
            <w:pPr>
              <w:widowControl/>
              <w:tabs>
                <w:tab w:val="left" w:pos="284"/>
              </w:tabs>
              <w:suppressAutoHyphens w:val="0"/>
              <w:spacing w:line="276" w:lineRule="auto"/>
              <w:jc w:val="left"/>
              <w:rPr>
                <w:rFonts w:eastAsia="Times New Roman"/>
                <w:b/>
                <w:bCs/>
                <w:kern w:val="0"/>
                <w:lang w:val="et-EE" w:eastAsia="en-US" w:bidi="ar-SA"/>
              </w:rPr>
            </w:pPr>
            <w:r w:rsidRPr="005370C0">
              <w:rPr>
                <w:rFonts w:eastAsia="Times New Roman"/>
                <w:kern w:val="0"/>
                <w:lang w:val="et-EE" w:eastAsia="en-US" w:bidi="ar-SA"/>
              </w:rPr>
              <w:t>877 000 (12,5%)</w:t>
            </w:r>
          </w:p>
          <w:p w14:paraId="6C3DABE3" w14:textId="77777777" w:rsidR="00E1725F" w:rsidRPr="005370C0" w:rsidRDefault="00E1725F" w:rsidP="00E1725F">
            <w:pPr>
              <w:widowControl/>
              <w:tabs>
                <w:tab w:val="left" w:pos="284"/>
              </w:tabs>
              <w:suppressAutoHyphens w:val="0"/>
              <w:spacing w:line="276" w:lineRule="auto"/>
              <w:rPr>
                <w:rFonts w:eastAsia="Times New Roman"/>
                <w:bCs/>
                <w:spacing w:val="-2"/>
                <w:kern w:val="0"/>
                <w:lang w:val="et-EE" w:eastAsia="en-US" w:bidi="ar-SA"/>
              </w:rPr>
            </w:pPr>
          </w:p>
        </w:tc>
        <w:tc>
          <w:tcPr>
            <w:tcW w:w="1843" w:type="dxa"/>
          </w:tcPr>
          <w:p w14:paraId="14F81270" w14:textId="77777777" w:rsidR="00E1725F" w:rsidRPr="005370C0" w:rsidRDefault="00E1725F" w:rsidP="00E1725F">
            <w:pPr>
              <w:widowControl/>
              <w:tabs>
                <w:tab w:val="left" w:pos="284"/>
              </w:tabs>
              <w:suppressAutoHyphens w:val="0"/>
              <w:spacing w:line="276" w:lineRule="auto"/>
              <w:rPr>
                <w:rFonts w:eastAsia="Times New Roman"/>
                <w:color w:val="000000"/>
                <w:kern w:val="0"/>
                <w:lang w:val="et-EE" w:eastAsia="en-US" w:bidi="ar-SA"/>
              </w:rPr>
            </w:pPr>
            <w:r w:rsidRPr="005370C0">
              <w:rPr>
                <w:rFonts w:eastAsia="Times New Roman"/>
                <w:color w:val="000000"/>
                <w:kern w:val="0"/>
                <w:lang w:val="et-EE" w:eastAsia="en-US" w:bidi="ar-SA"/>
              </w:rPr>
              <w:t>0 (0%)</w:t>
            </w:r>
          </w:p>
        </w:tc>
        <w:tc>
          <w:tcPr>
            <w:tcW w:w="1513" w:type="dxa"/>
          </w:tcPr>
          <w:p w14:paraId="0BE8069E" w14:textId="77777777" w:rsidR="00E1725F" w:rsidRPr="005370C0" w:rsidRDefault="00E1725F" w:rsidP="00E1725F">
            <w:pPr>
              <w:widowControl/>
              <w:tabs>
                <w:tab w:val="left" w:pos="284"/>
              </w:tabs>
              <w:suppressAutoHyphens w:val="0"/>
              <w:spacing w:line="276" w:lineRule="auto"/>
              <w:rPr>
                <w:rFonts w:eastAsia="Times New Roman"/>
                <w:b/>
                <w:spacing w:val="-2"/>
                <w:kern w:val="0"/>
                <w:lang w:val="et-EE" w:eastAsia="en-US" w:bidi="ar-SA"/>
              </w:rPr>
            </w:pPr>
            <w:r w:rsidRPr="005370C0">
              <w:rPr>
                <w:rFonts w:eastAsia="Times New Roman"/>
                <w:color w:val="000000"/>
                <w:kern w:val="0"/>
                <w:lang w:val="et-EE" w:eastAsia="en-US" w:bidi="ar-SA"/>
              </w:rPr>
              <w:t xml:space="preserve">7 016 000 </w:t>
            </w:r>
          </w:p>
        </w:tc>
      </w:tr>
      <w:tr w:rsidR="00E1725F" w:rsidRPr="005370C0" w14:paraId="0D7F7692" w14:textId="77777777" w:rsidTr="005370C0">
        <w:trPr>
          <w:trHeight w:val="300"/>
        </w:trPr>
        <w:tc>
          <w:tcPr>
            <w:tcW w:w="3397" w:type="dxa"/>
          </w:tcPr>
          <w:p w14:paraId="7C8AE131" w14:textId="77777777" w:rsidR="00E1725F" w:rsidRPr="005370C0" w:rsidRDefault="00E1725F" w:rsidP="00E1725F">
            <w:pPr>
              <w:widowControl/>
              <w:suppressAutoHyphens w:val="0"/>
              <w:spacing w:line="276" w:lineRule="auto"/>
              <w:ind w:right="104"/>
              <w:jc w:val="left"/>
              <w:rPr>
                <w:rFonts w:eastAsia="Times New Roman"/>
                <w:b/>
                <w:bCs/>
                <w:kern w:val="0"/>
                <w:lang w:val="et-EE" w:eastAsia="en-US" w:bidi="ar-SA"/>
              </w:rPr>
            </w:pPr>
            <w:r w:rsidRPr="005370C0">
              <w:rPr>
                <w:rFonts w:eastAsia="Times New Roman"/>
                <w:kern w:val="0"/>
                <w:lang w:val="et-EE" w:eastAsia="en-US" w:bidi="ar-SA"/>
              </w:rPr>
              <w:t xml:space="preserve">21.1.3.11 </w:t>
            </w:r>
            <w:r w:rsidRPr="008D4E64">
              <w:rPr>
                <w:rFonts w:eastAsia="Times New Roman"/>
                <w:b/>
                <w:bCs/>
                <w:kern w:val="0"/>
                <w:lang w:val="et-EE" w:eastAsia="en-US" w:bidi="ar-SA"/>
              </w:rPr>
              <w:t>E</w:t>
            </w:r>
            <w:r w:rsidRPr="005370C0">
              <w:rPr>
                <w:rFonts w:eastAsia="Times New Roman"/>
                <w:b/>
                <w:bCs/>
                <w:kern w:val="0"/>
                <w:lang w:val="et-EE" w:eastAsia="en-US" w:bidi="ar-SA"/>
              </w:rPr>
              <w:t xml:space="preserve">ttevõtjate rahvusvahelistumise toetamine (sealhulgas </w:t>
            </w:r>
            <w:proofErr w:type="spellStart"/>
            <w:r w:rsidRPr="005370C0">
              <w:rPr>
                <w:rFonts w:eastAsia="Times New Roman"/>
                <w:b/>
                <w:bCs/>
                <w:kern w:val="0"/>
                <w:lang w:val="et-EE" w:eastAsia="en-US" w:bidi="ar-SA"/>
              </w:rPr>
              <w:t>välisesindajate</w:t>
            </w:r>
            <w:proofErr w:type="spellEnd"/>
            <w:r w:rsidRPr="005370C0">
              <w:rPr>
                <w:rFonts w:eastAsia="Times New Roman"/>
                <w:b/>
                <w:bCs/>
                <w:kern w:val="0"/>
                <w:lang w:val="et-EE" w:eastAsia="en-US" w:bidi="ar-SA"/>
              </w:rPr>
              <w:t xml:space="preserve"> võrgustiku arendamine, </w:t>
            </w:r>
            <w:proofErr w:type="spellStart"/>
            <w:r w:rsidRPr="005370C0">
              <w:rPr>
                <w:rFonts w:eastAsia="Times New Roman"/>
                <w:b/>
                <w:bCs/>
                <w:kern w:val="0"/>
                <w:lang w:val="et-EE" w:eastAsia="en-US" w:bidi="ar-SA"/>
              </w:rPr>
              <w:t>ühisstendidel</w:t>
            </w:r>
            <w:proofErr w:type="spellEnd"/>
            <w:r w:rsidRPr="005370C0">
              <w:rPr>
                <w:rFonts w:eastAsia="Times New Roman"/>
                <w:b/>
                <w:bCs/>
                <w:kern w:val="0"/>
                <w:lang w:val="et-EE" w:eastAsia="en-US" w:bidi="ar-SA"/>
              </w:rPr>
              <w:t xml:space="preserve"> osalemise toetamine, ekspordialaste kompetentside ja võimekuse arendamine; välisinvesteeringute ja </w:t>
            </w:r>
            <w:proofErr w:type="spellStart"/>
            <w:r w:rsidRPr="005370C0">
              <w:rPr>
                <w:rFonts w:eastAsia="Times New Roman"/>
                <w:b/>
                <w:bCs/>
                <w:kern w:val="0"/>
                <w:lang w:val="et-EE" w:eastAsia="en-US" w:bidi="ar-SA"/>
              </w:rPr>
              <w:t>välisspetsialistide</w:t>
            </w:r>
            <w:proofErr w:type="spellEnd"/>
            <w:r w:rsidRPr="005370C0">
              <w:rPr>
                <w:rFonts w:eastAsia="Times New Roman"/>
                <w:b/>
                <w:bCs/>
                <w:kern w:val="0"/>
                <w:lang w:val="et-EE" w:eastAsia="en-US" w:bidi="ar-SA"/>
              </w:rPr>
              <w:t xml:space="preserve"> kaasamise toetamine) (käskkirja p. 2.2.)</w:t>
            </w:r>
          </w:p>
        </w:tc>
        <w:tc>
          <w:tcPr>
            <w:tcW w:w="1418" w:type="dxa"/>
          </w:tcPr>
          <w:p w14:paraId="76EE0BA2" w14:textId="570C621B" w:rsidR="00E1725F" w:rsidRPr="005370C0" w:rsidRDefault="00E1725F" w:rsidP="00E1725F">
            <w:pPr>
              <w:widowControl/>
              <w:tabs>
                <w:tab w:val="left" w:pos="284"/>
              </w:tabs>
              <w:suppressAutoHyphens w:val="0"/>
              <w:spacing w:line="276" w:lineRule="auto"/>
              <w:rPr>
                <w:rFonts w:eastAsia="Times New Roman"/>
                <w:kern w:val="0"/>
                <w:lang w:val="et-EE" w:eastAsia="et-EE" w:bidi="ar-SA"/>
              </w:rPr>
            </w:pPr>
            <w:r w:rsidRPr="005370C0">
              <w:rPr>
                <w:rFonts w:eastAsia="Times New Roman"/>
                <w:kern w:val="0"/>
                <w:lang w:val="et-EE" w:eastAsia="et-EE" w:bidi="ar-SA"/>
              </w:rPr>
              <w:t>60 637 000 (82,5%)</w:t>
            </w:r>
          </w:p>
        </w:tc>
        <w:tc>
          <w:tcPr>
            <w:tcW w:w="1984" w:type="dxa"/>
          </w:tcPr>
          <w:p w14:paraId="2541495A" w14:textId="118BD31D" w:rsidR="00E1725F" w:rsidRPr="005370C0" w:rsidRDefault="00E1725F" w:rsidP="00E1725F">
            <w:pPr>
              <w:widowControl/>
              <w:tabs>
                <w:tab w:val="left" w:pos="284"/>
              </w:tabs>
              <w:suppressAutoHyphens w:val="0"/>
              <w:spacing w:line="276" w:lineRule="auto"/>
              <w:rPr>
                <w:rFonts w:eastAsia="Times New Roman"/>
                <w:iCs/>
                <w:kern w:val="0"/>
                <w:lang w:val="et-EE" w:eastAsia="et-EE" w:bidi="ar-SA"/>
              </w:rPr>
            </w:pPr>
            <w:r w:rsidRPr="005370C0">
              <w:rPr>
                <w:rFonts w:eastAsia="Times New Roman"/>
                <w:kern w:val="0"/>
                <w:lang w:val="et-EE" w:eastAsia="en-US" w:bidi="ar-SA"/>
              </w:rPr>
              <w:t>9 164 572 (12,5%)</w:t>
            </w:r>
          </w:p>
          <w:p w14:paraId="54A7D324" w14:textId="77777777" w:rsidR="00E1725F" w:rsidRPr="005370C0" w:rsidRDefault="00E1725F" w:rsidP="00E1725F">
            <w:pPr>
              <w:widowControl/>
              <w:tabs>
                <w:tab w:val="left" w:pos="284"/>
              </w:tabs>
              <w:suppressAutoHyphens w:val="0"/>
              <w:spacing w:line="276" w:lineRule="auto"/>
              <w:rPr>
                <w:rFonts w:eastAsia="Times New Roman"/>
                <w:kern w:val="0"/>
                <w:lang w:val="et-EE" w:eastAsia="et-EE" w:bidi="ar-SA"/>
              </w:rPr>
            </w:pPr>
          </w:p>
        </w:tc>
        <w:tc>
          <w:tcPr>
            <w:tcW w:w="1843" w:type="dxa"/>
          </w:tcPr>
          <w:p w14:paraId="455BF6ED" w14:textId="6EF754DE" w:rsidR="00E1725F"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3 673 766,9 (5%)</w:t>
            </w:r>
          </w:p>
        </w:tc>
        <w:tc>
          <w:tcPr>
            <w:tcW w:w="1513" w:type="dxa"/>
          </w:tcPr>
          <w:p w14:paraId="741CBCAF" w14:textId="02F12523" w:rsidR="00210DB5" w:rsidRPr="005370C0" w:rsidRDefault="00E1725F" w:rsidP="00E1725F">
            <w:pPr>
              <w:widowControl/>
              <w:tabs>
                <w:tab w:val="left" w:pos="284"/>
              </w:tabs>
              <w:suppressAutoHyphens w:val="0"/>
              <w:spacing w:line="276" w:lineRule="auto"/>
              <w:rPr>
                <w:rFonts w:eastAsia="Times New Roman"/>
                <w:kern w:val="0"/>
                <w:lang w:val="et-EE" w:eastAsia="en-US" w:bidi="ar-SA"/>
              </w:rPr>
            </w:pPr>
            <w:bookmarkStart w:id="69" w:name="_Hlk113891342"/>
            <w:r w:rsidRPr="005370C0">
              <w:rPr>
                <w:rFonts w:eastAsia="Times New Roman"/>
                <w:kern w:val="0"/>
                <w:lang w:val="et-EE" w:eastAsia="en-US" w:bidi="ar-SA"/>
              </w:rPr>
              <w:t> </w:t>
            </w:r>
            <w:bookmarkEnd w:id="69"/>
            <w:r w:rsidRPr="005370C0">
              <w:rPr>
                <w:rFonts w:eastAsia="Times New Roman"/>
                <w:kern w:val="0"/>
                <w:lang w:val="et-EE" w:eastAsia="en-US" w:bidi="ar-SA"/>
              </w:rPr>
              <w:t>73 475 338,95</w:t>
            </w:r>
          </w:p>
        </w:tc>
      </w:tr>
      <w:tr w:rsidR="00E1725F" w:rsidRPr="005370C0" w14:paraId="1A04FEF4" w14:textId="77777777" w:rsidTr="005370C0">
        <w:trPr>
          <w:trHeight w:val="300"/>
        </w:trPr>
        <w:tc>
          <w:tcPr>
            <w:tcW w:w="3397" w:type="dxa"/>
          </w:tcPr>
          <w:p w14:paraId="6DF46F37" w14:textId="77777777" w:rsidR="00E1725F" w:rsidRPr="005370C0" w:rsidRDefault="00E1725F" w:rsidP="00E1725F">
            <w:pPr>
              <w:widowControl/>
              <w:suppressAutoHyphens w:val="0"/>
              <w:spacing w:line="240" w:lineRule="auto"/>
              <w:jc w:val="left"/>
              <w:rPr>
                <w:rFonts w:eastAsia="Times New Roman"/>
                <w:b/>
                <w:bCs/>
                <w:kern w:val="0"/>
                <w:lang w:val="et-EE" w:eastAsia="en-US" w:bidi="ar-SA"/>
              </w:rPr>
            </w:pPr>
            <w:r w:rsidRPr="005370C0">
              <w:rPr>
                <w:rFonts w:eastAsia="Times New Roman"/>
                <w:bCs/>
                <w:color w:val="000000"/>
                <w:kern w:val="0"/>
                <w:lang w:val="et-EE" w:eastAsia="en-US" w:bidi="ar-SA"/>
              </w:rPr>
              <w:t xml:space="preserve">21.1.1.11 </w:t>
            </w:r>
            <w:r w:rsidRPr="005370C0">
              <w:rPr>
                <w:rFonts w:eastAsia="Times New Roman"/>
                <w:b/>
                <w:bCs/>
                <w:kern w:val="0"/>
                <w:lang w:val="et-EE" w:eastAsia="en-US" w:bidi="ar-SA"/>
              </w:rPr>
              <w:t>Ettevõtjate TAI teadlikkuse kasvatamine (TAI võimalused) ja TAI võimekuse tõstmine</w:t>
            </w:r>
          </w:p>
          <w:p w14:paraId="555B8950" w14:textId="77777777" w:rsidR="00E1725F" w:rsidRPr="005370C0" w:rsidRDefault="00E1725F" w:rsidP="00E1725F">
            <w:pPr>
              <w:widowControl/>
              <w:suppressAutoHyphens w:val="0"/>
              <w:spacing w:line="276" w:lineRule="auto"/>
              <w:ind w:right="104"/>
              <w:jc w:val="left"/>
              <w:rPr>
                <w:rFonts w:eastAsia="Times New Roman"/>
                <w:b/>
                <w:bCs/>
                <w:kern w:val="0"/>
                <w:lang w:val="et-EE" w:eastAsia="en-US" w:bidi="ar-SA"/>
              </w:rPr>
            </w:pPr>
            <w:r w:rsidRPr="005370C0">
              <w:rPr>
                <w:rFonts w:eastAsia="Times New Roman"/>
                <w:b/>
                <w:bCs/>
                <w:kern w:val="0"/>
                <w:lang w:val="et-EE" w:eastAsia="en-US" w:bidi="ar-SA"/>
              </w:rPr>
              <w:t>(käskkirja p. 2.3.)</w:t>
            </w:r>
          </w:p>
        </w:tc>
        <w:tc>
          <w:tcPr>
            <w:tcW w:w="1418" w:type="dxa"/>
          </w:tcPr>
          <w:p w14:paraId="33AFB77A" w14:textId="77777777" w:rsidR="00E1725F"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19 840 000 (66,5%)</w:t>
            </w:r>
          </w:p>
        </w:tc>
        <w:tc>
          <w:tcPr>
            <w:tcW w:w="1984" w:type="dxa"/>
          </w:tcPr>
          <w:p w14:paraId="771E8EFF" w14:textId="77777777" w:rsidR="00E1725F"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10 000 000 (33,5%)</w:t>
            </w:r>
          </w:p>
        </w:tc>
        <w:tc>
          <w:tcPr>
            <w:tcW w:w="1843" w:type="dxa"/>
          </w:tcPr>
          <w:p w14:paraId="6A60B802" w14:textId="1F371D3F" w:rsidR="00E1725F" w:rsidRPr="005370C0" w:rsidDel="00632F0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0</w:t>
            </w:r>
            <w:r w:rsidR="006C0E0E">
              <w:rPr>
                <w:rFonts w:eastAsia="Times New Roman"/>
                <w:kern w:val="0"/>
                <w:lang w:val="et-EE" w:eastAsia="en-US" w:bidi="ar-SA"/>
              </w:rPr>
              <w:t xml:space="preserve"> </w:t>
            </w:r>
            <w:r w:rsidRPr="005370C0">
              <w:rPr>
                <w:rFonts w:eastAsia="Times New Roman"/>
                <w:color w:val="000000"/>
                <w:kern w:val="0"/>
                <w:lang w:val="et-EE" w:eastAsia="en-US" w:bidi="ar-SA"/>
              </w:rPr>
              <w:t>(0%)</w:t>
            </w:r>
          </w:p>
        </w:tc>
        <w:tc>
          <w:tcPr>
            <w:tcW w:w="1513" w:type="dxa"/>
          </w:tcPr>
          <w:p w14:paraId="1B8009CF" w14:textId="77777777" w:rsidR="00E1725F" w:rsidRPr="005370C0" w:rsidRDefault="00E1725F" w:rsidP="00E1725F">
            <w:pPr>
              <w:widowControl/>
              <w:tabs>
                <w:tab w:val="left" w:pos="284"/>
              </w:tabs>
              <w:suppressAutoHyphens w:val="0"/>
              <w:spacing w:line="276" w:lineRule="auto"/>
              <w:rPr>
                <w:rFonts w:eastAsia="Times New Roman"/>
                <w:color w:val="000000"/>
                <w:kern w:val="0"/>
                <w:lang w:val="et-EE" w:eastAsia="en-US" w:bidi="ar-SA"/>
              </w:rPr>
            </w:pPr>
            <w:r w:rsidRPr="005370C0">
              <w:rPr>
                <w:rFonts w:eastAsia="Times New Roman"/>
                <w:kern w:val="0"/>
                <w:lang w:val="et-EE" w:eastAsia="en-US" w:bidi="ar-SA"/>
              </w:rPr>
              <w:t>29 840 000</w:t>
            </w:r>
          </w:p>
        </w:tc>
      </w:tr>
      <w:tr w:rsidR="00E1725F" w:rsidRPr="005370C0" w14:paraId="11782B7F" w14:textId="77777777" w:rsidTr="005370C0">
        <w:trPr>
          <w:trHeight w:val="300"/>
        </w:trPr>
        <w:tc>
          <w:tcPr>
            <w:tcW w:w="3397" w:type="dxa"/>
          </w:tcPr>
          <w:p w14:paraId="4CB58552" w14:textId="77777777" w:rsidR="00E1725F" w:rsidRPr="005370C0" w:rsidDel="00BC1172" w:rsidRDefault="00E1725F" w:rsidP="00E1725F">
            <w:pPr>
              <w:widowControl/>
              <w:suppressAutoHyphens w:val="0"/>
              <w:spacing w:line="276" w:lineRule="auto"/>
              <w:ind w:right="104"/>
              <w:jc w:val="left"/>
              <w:rPr>
                <w:rFonts w:eastAsia="Times New Roman"/>
                <w:b/>
                <w:bCs/>
                <w:kern w:val="0"/>
                <w:lang w:val="et-EE" w:eastAsia="en-US" w:bidi="ar-SA"/>
              </w:rPr>
            </w:pPr>
            <w:r w:rsidRPr="005370C0">
              <w:rPr>
                <w:rFonts w:eastAsia="Times New Roman"/>
                <w:bCs/>
                <w:color w:val="000000"/>
                <w:kern w:val="0"/>
                <w:lang w:val="et-EE" w:eastAsia="en-US" w:bidi="ar-SA"/>
              </w:rPr>
              <w:lastRenderedPageBreak/>
              <w:t xml:space="preserve">21.1.1.15 </w:t>
            </w:r>
            <w:r w:rsidRPr="005370C0">
              <w:rPr>
                <w:rFonts w:eastAsia="Times New Roman"/>
                <w:b/>
                <w:bCs/>
                <w:kern w:val="0"/>
                <w:lang w:val="et-EE" w:eastAsia="en-US" w:bidi="ar-SA"/>
              </w:rPr>
              <w:t>Innovaatilised riigihanked</w:t>
            </w:r>
          </w:p>
          <w:p w14:paraId="6AC87AD8" w14:textId="77777777" w:rsidR="00E1725F" w:rsidRPr="005370C0" w:rsidDel="00BC1172" w:rsidRDefault="00E1725F" w:rsidP="00E1725F">
            <w:pPr>
              <w:widowControl/>
              <w:suppressAutoHyphens w:val="0"/>
              <w:spacing w:line="276" w:lineRule="auto"/>
              <w:ind w:right="104"/>
              <w:jc w:val="left"/>
              <w:rPr>
                <w:rFonts w:eastAsia="Times New Roman"/>
                <w:b/>
                <w:bCs/>
                <w:kern w:val="0"/>
                <w:lang w:val="et-EE" w:eastAsia="en-US" w:bidi="ar-SA"/>
              </w:rPr>
            </w:pPr>
            <w:r w:rsidRPr="005370C0">
              <w:rPr>
                <w:rFonts w:eastAsia="Times New Roman"/>
                <w:b/>
                <w:bCs/>
                <w:kern w:val="0"/>
                <w:lang w:val="et-EE" w:eastAsia="en-US" w:bidi="ar-SA"/>
              </w:rPr>
              <w:t>(käskkirja p 2.4.)</w:t>
            </w:r>
          </w:p>
        </w:tc>
        <w:tc>
          <w:tcPr>
            <w:tcW w:w="1418" w:type="dxa"/>
          </w:tcPr>
          <w:p w14:paraId="281DAB6E" w14:textId="77777777" w:rsidR="00E1725F"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2 472 000 (77,8%)</w:t>
            </w:r>
          </w:p>
        </w:tc>
        <w:tc>
          <w:tcPr>
            <w:tcW w:w="1984" w:type="dxa"/>
          </w:tcPr>
          <w:p w14:paraId="15465149" w14:textId="77777777" w:rsidR="00E1725F"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706 286 (22,2%)</w:t>
            </w:r>
          </w:p>
        </w:tc>
        <w:tc>
          <w:tcPr>
            <w:tcW w:w="1843" w:type="dxa"/>
          </w:tcPr>
          <w:p w14:paraId="45A92B72" w14:textId="77777777" w:rsidR="00E1725F"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 xml:space="preserve">0 </w:t>
            </w:r>
            <w:r w:rsidRPr="005370C0">
              <w:rPr>
                <w:rFonts w:eastAsia="Times New Roman"/>
                <w:color w:val="000000"/>
                <w:kern w:val="0"/>
                <w:lang w:val="et-EE" w:eastAsia="en-US" w:bidi="ar-SA"/>
              </w:rPr>
              <w:t>(0%)</w:t>
            </w:r>
          </w:p>
        </w:tc>
        <w:tc>
          <w:tcPr>
            <w:tcW w:w="1513" w:type="dxa"/>
          </w:tcPr>
          <w:p w14:paraId="05F48AA9" w14:textId="77777777" w:rsidR="00E1725F" w:rsidRPr="005370C0" w:rsidRDefault="00E1725F" w:rsidP="00E1725F">
            <w:pPr>
              <w:widowControl/>
              <w:tabs>
                <w:tab w:val="left" w:pos="284"/>
              </w:tabs>
              <w:suppressAutoHyphens w:val="0"/>
              <w:spacing w:line="276" w:lineRule="auto"/>
              <w:rPr>
                <w:rFonts w:eastAsia="Times New Roman"/>
                <w:color w:val="000000"/>
                <w:kern w:val="0"/>
                <w:lang w:val="et-EE" w:eastAsia="en-US" w:bidi="ar-SA"/>
              </w:rPr>
            </w:pPr>
            <w:r w:rsidRPr="005370C0">
              <w:rPr>
                <w:rFonts w:eastAsia="Times New Roman"/>
                <w:kern w:val="0"/>
                <w:lang w:val="et-EE" w:eastAsia="en-US" w:bidi="ar-SA"/>
              </w:rPr>
              <w:t>3 178 286</w:t>
            </w:r>
          </w:p>
        </w:tc>
      </w:tr>
      <w:tr w:rsidR="00E1725F" w:rsidRPr="005370C0" w14:paraId="470CFD02" w14:textId="77777777" w:rsidTr="005370C0">
        <w:trPr>
          <w:trHeight w:val="300"/>
        </w:trPr>
        <w:tc>
          <w:tcPr>
            <w:tcW w:w="3397" w:type="dxa"/>
          </w:tcPr>
          <w:p w14:paraId="4A296028" w14:textId="77777777" w:rsidR="00E1725F" w:rsidRPr="005370C0" w:rsidRDefault="00E1725F" w:rsidP="00E1725F">
            <w:pPr>
              <w:widowControl/>
              <w:suppressAutoHyphens w:val="0"/>
              <w:spacing w:line="276" w:lineRule="auto"/>
              <w:ind w:right="104"/>
              <w:jc w:val="left"/>
              <w:rPr>
                <w:rFonts w:eastAsia="Times New Roman"/>
                <w:b/>
                <w:bCs/>
                <w:kern w:val="0"/>
                <w:lang w:val="et-EE" w:eastAsia="en-US" w:bidi="ar-SA"/>
              </w:rPr>
            </w:pPr>
            <w:r w:rsidRPr="005370C0">
              <w:rPr>
                <w:rFonts w:eastAsia="Times New Roman"/>
                <w:b/>
                <w:bCs/>
                <w:kern w:val="0"/>
                <w:lang w:val="et-EE" w:eastAsia="en-US" w:bidi="ar-SA"/>
              </w:rPr>
              <w:t>KOKKU</w:t>
            </w:r>
          </w:p>
          <w:p w14:paraId="305AC123" w14:textId="77777777" w:rsidR="00E1725F" w:rsidRPr="005370C0" w:rsidRDefault="00E1725F" w:rsidP="00E1725F">
            <w:pPr>
              <w:widowControl/>
              <w:suppressAutoHyphens w:val="0"/>
              <w:spacing w:line="276" w:lineRule="auto"/>
              <w:ind w:right="104"/>
              <w:jc w:val="left"/>
              <w:rPr>
                <w:rFonts w:eastAsia="Times New Roman"/>
                <w:b/>
                <w:bCs/>
                <w:kern w:val="0"/>
                <w:lang w:val="et-EE" w:eastAsia="en-US" w:bidi="ar-SA"/>
              </w:rPr>
            </w:pPr>
          </w:p>
        </w:tc>
        <w:tc>
          <w:tcPr>
            <w:tcW w:w="1418" w:type="dxa"/>
          </w:tcPr>
          <w:p w14:paraId="24B0370E" w14:textId="0FF4D9B0" w:rsidR="00210DB5"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89 088 000</w:t>
            </w:r>
          </w:p>
        </w:tc>
        <w:tc>
          <w:tcPr>
            <w:tcW w:w="1984" w:type="dxa"/>
          </w:tcPr>
          <w:p w14:paraId="173CD7AD" w14:textId="34C6F185" w:rsidR="00210DB5" w:rsidRPr="006A7CE5" w:rsidRDefault="00E1725F" w:rsidP="00E1725F">
            <w:pPr>
              <w:widowControl/>
              <w:tabs>
                <w:tab w:val="left" w:pos="284"/>
              </w:tabs>
              <w:suppressAutoHyphens w:val="0"/>
              <w:spacing w:line="276" w:lineRule="auto"/>
              <w:rPr>
                <w:rFonts w:eastAsia="Times New Roman"/>
                <w:kern w:val="0"/>
                <w:lang w:val="et-EE" w:eastAsia="et-EE" w:bidi="ar-SA"/>
              </w:rPr>
            </w:pPr>
            <w:r w:rsidRPr="005370C0">
              <w:rPr>
                <w:rFonts w:eastAsia="Times New Roman"/>
                <w:kern w:val="0"/>
                <w:lang w:val="et-EE" w:eastAsia="et-EE" w:bidi="ar-SA"/>
              </w:rPr>
              <w:t>20 747 858</w:t>
            </w:r>
          </w:p>
        </w:tc>
        <w:tc>
          <w:tcPr>
            <w:tcW w:w="1843" w:type="dxa"/>
          </w:tcPr>
          <w:p w14:paraId="142AB52F" w14:textId="5F5BB42C" w:rsidR="00210DB5" w:rsidRPr="005370C0" w:rsidRDefault="00E1725F" w:rsidP="00E1725F">
            <w:pPr>
              <w:widowControl/>
              <w:tabs>
                <w:tab w:val="left" w:pos="284"/>
              </w:tabs>
              <w:suppressAutoHyphens w:val="0"/>
              <w:spacing w:line="276" w:lineRule="auto"/>
              <w:rPr>
                <w:rFonts w:eastAsia="Times New Roman"/>
                <w:b/>
                <w:bCs/>
                <w:kern w:val="0"/>
                <w:lang w:val="et-EE" w:eastAsia="en-US" w:bidi="ar-SA"/>
              </w:rPr>
            </w:pPr>
            <w:r w:rsidRPr="005370C0">
              <w:rPr>
                <w:rFonts w:eastAsia="Times New Roman"/>
                <w:kern w:val="0"/>
                <w:lang w:val="et-EE" w:eastAsia="en-US" w:bidi="ar-SA"/>
              </w:rPr>
              <w:t>3 673 766,9</w:t>
            </w:r>
          </w:p>
        </w:tc>
        <w:tc>
          <w:tcPr>
            <w:tcW w:w="1513" w:type="dxa"/>
          </w:tcPr>
          <w:p w14:paraId="45757B6E" w14:textId="4F476DEB" w:rsidR="00210DB5" w:rsidRPr="005370C0" w:rsidRDefault="00E1725F" w:rsidP="00E1725F">
            <w:pPr>
              <w:widowControl/>
              <w:tabs>
                <w:tab w:val="left" w:pos="284"/>
              </w:tabs>
              <w:suppressAutoHyphens w:val="0"/>
              <w:spacing w:line="276" w:lineRule="auto"/>
              <w:rPr>
                <w:rFonts w:eastAsia="Times New Roman"/>
                <w:kern w:val="0"/>
                <w:lang w:val="et-EE" w:eastAsia="en-US" w:bidi="ar-SA"/>
              </w:rPr>
            </w:pPr>
            <w:r w:rsidRPr="005370C0">
              <w:rPr>
                <w:rFonts w:eastAsia="Times New Roman"/>
                <w:kern w:val="0"/>
                <w:lang w:val="et-EE" w:eastAsia="en-US" w:bidi="ar-SA"/>
              </w:rPr>
              <w:t> 113 509 624,95</w:t>
            </w:r>
          </w:p>
        </w:tc>
      </w:tr>
    </w:tbl>
    <w:p w14:paraId="58530B98" w14:textId="77777777" w:rsidR="00E1725F" w:rsidRPr="005370C0" w:rsidRDefault="00E1725F" w:rsidP="00E1725F">
      <w:pPr>
        <w:widowControl/>
        <w:tabs>
          <w:tab w:val="left" w:pos="284"/>
        </w:tabs>
        <w:suppressAutoHyphens w:val="0"/>
        <w:spacing w:line="276" w:lineRule="auto"/>
        <w:rPr>
          <w:rFonts w:eastAsia="Times New Roman"/>
          <w:i/>
          <w:color w:val="000000"/>
          <w:kern w:val="0"/>
          <w:lang w:eastAsia="et-EE" w:bidi="ar-SA"/>
        </w:rPr>
      </w:pPr>
    </w:p>
    <w:p w14:paraId="04F0A635" w14:textId="77777777" w:rsidR="00E1725F" w:rsidRPr="005370C0" w:rsidRDefault="00E1725F" w:rsidP="00E1725F">
      <w:pPr>
        <w:widowControl/>
        <w:suppressAutoHyphens w:val="0"/>
        <w:spacing w:after="90" w:line="276" w:lineRule="auto"/>
        <w:rPr>
          <w:rFonts w:eastAsia="Times New Roman"/>
          <w:bCs/>
          <w:i/>
          <w:color w:val="000000"/>
          <w:kern w:val="32"/>
          <w:lang w:eastAsia="en-US" w:bidi="ar-SA"/>
        </w:rPr>
      </w:pPr>
      <w:bookmarkStart w:id="70" w:name="_Toc390093270"/>
      <w:r w:rsidRPr="005370C0">
        <w:rPr>
          <w:rFonts w:eastAsia="Times New Roman"/>
          <w:b/>
          <w:bCs/>
          <w:color w:val="000000"/>
          <w:kern w:val="32"/>
          <w:lang w:eastAsia="en-US" w:bidi="ar-SA"/>
        </w:rPr>
        <w:t>10. Kulude abikõlblikkus</w:t>
      </w:r>
      <w:bookmarkEnd w:id="70"/>
      <w:r w:rsidRPr="005370C0">
        <w:rPr>
          <w:rFonts w:eastAsia="Times New Roman"/>
          <w:b/>
          <w:bCs/>
          <w:color w:val="000000"/>
          <w:kern w:val="32"/>
          <w:lang w:eastAsia="en-US" w:bidi="ar-SA"/>
        </w:rPr>
        <w:t xml:space="preserve"> </w:t>
      </w:r>
    </w:p>
    <w:p w14:paraId="1F24E685"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65AC36AF" w14:textId="654B9E2E"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10.1. Abikõlblikud on punktis 2</w:t>
      </w:r>
      <w:r w:rsidR="001E5B05">
        <w:rPr>
          <w:rFonts w:eastAsia="Times New Roman"/>
          <w:color w:val="000000"/>
          <w:kern w:val="0"/>
          <w:lang w:eastAsia="et-EE" w:bidi="ar-SA"/>
        </w:rPr>
        <w:t>.</w:t>
      </w:r>
      <w:r w:rsidRPr="005370C0">
        <w:rPr>
          <w:rFonts w:eastAsia="Times New Roman"/>
          <w:color w:val="000000"/>
          <w:kern w:val="0"/>
          <w:lang w:eastAsia="et-EE" w:bidi="ar-SA"/>
        </w:rPr>
        <w:t xml:space="preserve"> sätestatud toetavate tegevuste elluviimisega seotud järgnevad kulud:</w:t>
      </w:r>
    </w:p>
    <w:p w14:paraId="1ABAC486"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0A120035" w14:textId="41CB30E1"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t-EE" w:bidi="ar-SA"/>
        </w:rPr>
      </w:pPr>
      <w:r w:rsidRPr="005370C0">
        <w:rPr>
          <w:rFonts w:eastAsia="Times New Roman"/>
          <w:color w:val="000000"/>
          <w:kern w:val="0"/>
          <w:lang w:eastAsia="et-EE" w:bidi="ar-SA"/>
        </w:rPr>
        <w:t xml:space="preserve">10.1.1 Vabariigi Valitsuse 12. mai 2022. a määruse nr 55 „Perioodi 2021–2027 Euroopa Liidu ühtekuuluvus- ja </w:t>
      </w:r>
      <w:proofErr w:type="spellStart"/>
      <w:r w:rsidRPr="005370C0">
        <w:rPr>
          <w:rFonts w:eastAsia="Times New Roman"/>
          <w:color w:val="000000"/>
          <w:kern w:val="0"/>
          <w:lang w:eastAsia="et-EE" w:bidi="ar-SA"/>
        </w:rPr>
        <w:t>siseturvalisuspoliitika</w:t>
      </w:r>
      <w:proofErr w:type="spellEnd"/>
      <w:r w:rsidRPr="005370C0">
        <w:rPr>
          <w:rFonts w:eastAsia="Times New Roman"/>
          <w:color w:val="000000"/>
          <w:kern w:val="0"/>
          <w:lang w:eastAsia="et-EE" w:bidi="ar-SA"/>
        </w:rPr>
        <w:t xml:space="preserve"> fondide rakenduskavade vahendite andmise ja kasutamise üldised tingimused“ (edaspidi </w:t>
      </w:r>
      <w:r w:rsidRPr="005370C0">
        <w:rPr>
          <w:rFonts w:eastAsia="Times New Roman"/>
          <w:i/>
          <w:iCs/>
          <w:color w:val="000000"/>
          <w:kern w:val="0"/>
          <w:lang w:eastAsia="et-EE" w:bidi="ar-SA"/>
        </w:rPr>
        <w:t>ühendmäärus</w:t>
      </w:r>
      <w:r w:rsidRPr="005370C0">
        <w:rPr>
          <w:rFonts w:eastAsia="Times New Roman"/>
          <w:color w:val="000000"/>
          <w:kern w:val="0"/>
          <w:lang w:eastAsia="et-EE" w:bidi="ar-SA"/>
        </w:rPr>
        <w:t>) § 16 lõikes 1 sätestatud personalikulud;</w:t>
      </w:r>
    </w:p>
    <w:p w14:paraId="6F9E9538" w14:textId="77777777"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t-EE" w:bidi="ar-SA"/>
        </w:rPr>
      </w:pPr>
      <w:r w:rsidRPr="005370C0">
        <w:rPr>
          <w:rFonts w:eastAsia="Times New Roman"/>
          <w:color w:val="000000"/>
          <w:kern w:val="0"/>
          <w:lang w:eastAsia="et-EE" w:bidi="ar-SA"/>
        </w:rPr>
        <w:t xml:space="preserve">10.1.2. kaudsed kulud 15% ühtse määra alusel, arvutatuna otsestest personalikuludest vastavalt Euroopa Parlamendi ja nõukogu määruse (EL) 2021/1060, millega kehtestatakse </w:t>
      </w:r>
      <w:proofErr w:type="spellStart"/>
      <w:r w:rsidRPr="005370C0">
        <w:rPr>
          <w:rFonts w:eastAsia="Times New Roman"/>
          <w:color w:val="000000"/>
          <w:kern w:val="0"/>
          <w:lang w:eastAsia="et-EE" w:bidi="ar-SA"/>
        </w:rPr>
        <w:t>ühissätted</w:t>
      </w:r>
      <w:proofErr w:type="spellEnd"/>
      <w:r w:rsidRPr="005370C0">
        <w:rPr>
          <w:rFonts w:eastAsia="Times New Roman"/>
          <w:color w:val="000000"/>
          <w:kern w:val="0"/>
          <w:lang w:eastAsia="et-EE" w:bidi="ar-SA"/>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 artikli 54 punktile b;</w:t>
      </w:r>
    </w:p>
    <w:p w14:paraId="31CF6661" w14:textId="77777777" w:rsidR="00E1725F" w:rsidRPr="005370C0" w:rsidRDefault="00E1725F" w:rsidP="00E1725F">
      <w:pPr>
        <w:widowControl/>
        <w:suppressAutoHyphens w:val="0"/>
        <w:spacing w:line="276" w:lineRule="auto"/>
        <w:ind w:right="104"/>
        <w:rPr>
          <w:rFonts w:eastAsia="Times New Roman"/>
          <w:color w:val="000000"/>
          <w:kern w:val="0"/>
          <w:lang w:eastAsia="en-US" w:bidi="ar-SA"/>
        </w:rPr>
      </w:pPr>
      <w:r w:rsidRPr="005370C0">
        <w:rPr>
          <w:rFonts w:eastAsia="Times New Roman"/>
          <w:kern w:val="0"/>
          <w:lang w:eastAsia="en-US" w:bidi="ar-SA"/>
        </w:rPr>
        <w:t xml:space="preserve">10.1.3. lähetustega seotud transpordi-, kindlustus-, majutus- ja viisa vormistamise kulud ning päevarahad. </w:t>
      </w:r>
      <w:r w:rsidRPr="005370C0">
        <w:rPr>
          <w:rFonts w:eastAsia="Times New Roman"/>
          <w:color w:val="000000"/>
          <w:kern w:val="0"/>
          <w:lang w:eastAsia="en-US" w:bidi="ar-SA"/>
        </w:rPr>
        <w:t>Lähetuskulud, päevarahad ja mootorsõiduki kasutamise kulud on abikõlblikud riigisisestes õigusaktides kehtestatud maksustamisele mittekuuluvate piirmäärade ulatuses või asutuse sisekorras kehtestatud piirmäärade ulatuses;</w:t>
      </w:r>
    </w:p>
    <w:p w14:paraId="7C975367" w14:textId="09EE0ED9"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 xml:space="preserve">10.1.4. </w:t>
      </w:r>
      <w:r w:rsidR="001E5B05" w:rsidRPr="001E5B05">
        <w:rPr>
          <w:rFonts w:eastAsia="Times New Roman"/>
          <w:spacing w:val="22"/>
          <w:kern w:val="0"/>
          <w:lang w:eastAsia="en-US" w:bidi="ar-SA"/>
        </w:rPr>
        <w:t xml:space="preserve">toetatavate </w:t>
      </w:r>
      <w:r w:rsidRPr="005370C0">
        <w:rPr>
          <w:rFonts w:eastAsia="Times New Roman"/>
          <w:spacing w:val="22"/>
          <w:kern w:val="0"/>
          <w:lang w:eastAsia="en-US" w:bidi="ar-SA"/>
        </w:rPr>
        <w:t xml:space="preserve"> </w:t>
      </w:r>
      <w:r w:rsidRPr="005370C0">
        <w:rPr>
          <w:rFonts w:eastAsia="Times New Roman"/>
          <w:kern w:val="0"/>
          <w:lang w:eastAsia="en-US" w:bidi="ar-SA"/>
        </w:rPr>
        <w:t>t</w:t>
      </w:r>
      <w:r w:rsidRPr="005370C0">
        <w:rPr>
          <w:rFonts w:eastAsia="Times New Roman"/>
          <w:spacing w:val="2"/>
          <w:kern w:val="0"/>
          <w:lang w:eastAsia="en-US" w:bidi="ar-SA"/>
        </w:rPr>
        <w:t>e</w:t>
      </w:r>
      <w:r w:rsidRPr="005370C0">
        <w:rPr>
          <w:rFonts w:eastAsia="Times New Roman"/>
          <w:spacing w:val="-2"/>
          <w:kern w:val="0"/>
          <w:lang w:eastAsia="en-US" w:bidi="ar-SA"/>
        </w:rPr>
        <w:t>g</w:t>
      </w:r>
      <w:r w:rsidRPr="005370C0">
        <w:rPr>
          <w:rFonts w:eastAsia="Times New Roman"/>
          <w:spacing w:val="-1"/>
          <w:kern w:val="0"/>
          <w:lang w:eastAsia="en-US" w:bidi="ar-SA"/>
        </w:rPr>
        <w:t>e</w:t>
      </w:r>
      <w:r w:rsidRPr="005370C0">
        <w:rPr>
          <w:rFonts w:eastAsia="Times New Roman"/>
          <w:kern w:val="0"/>
          <w:lang w:eastAsia="en-US" w:bidi="ar-SA"/>
        </w:rPr>
        <w:t>vuste</w:t>
      </w:r>
      <w:r w:rsidRPr="005370C0">
        <w:rPr>
          <w:rFonts w:eastAsia="Times New Roman"/>
          <w:spacing w:val="20"/>
          <w:kern w:val="0"/>
          <w:lang w:eastAsia="en-US" w:bidi="ar-SA"/>
        </w:rPr>
        <w:t xml:space="preserve"> </w:t>
      </w:r>
      <w:r w:rsidRPr="005370C0">
        <w:rPr>
          <w:rFonts w:eastAsia="Times New Roman"/>
          <w:kern w:val="0"/>
          <w:lang w:eastAsia="en-US" w:bidi="ar-SA"/>
        </w:rPr>
        <w:t>turu</w:t>
      </w:r>
      <w:r w:rsidRPr="005370C0">
        <w:rPr>
          <w:rFonts w:eastAsia="Times New Roman"/>
          <w:spacing w:val="2"/>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jadus</w:t>
      </w:r>
      <w:r w:rsidR="00C7731A">
        <w:rPr>
          <w:rFonts w:eastAsia="Times New Roman"/>
          <w:kern w:val="0"/>
          <w:lang w:eastAsia="en-US" w:bidi="ar-SA"/>
        </w:rPr>
        <w:t>t</w:t>
      </w:r>
      <w:r w:rsidRPr="005370C0">
        <w:rPr>
          <w:rFonts w:eastAsia="Times New Roman"/>
          <w:kern w:val="0"/>
          <w:lang w:eastAsia="en-US" w:bidi="ar-SA"/>
        </w:rPr>
        <w:t>e</w:t>
      </w:r>
      <w:r w:rsidRPr="005370C0">
        <w:rPr>
          <w:rFonts w:eastAsia="Times New Roman"/>
          <w:spacing w:val="20"/>
          <w:kern w:val="0"/>
          <w:lang w:eastAsia="en-US" w:bidi="ar-SA"/>
        </w:rPr>
        <w:t xml:space="preserve"> </w:t>
      </w:r>
      <w:r w:rsidRPr="005370C0">
        <w:rPr>
          <w:rFonts w:eastAsia="Times New Roman"/>
          <w:spacing w:val="-1"/>
          <w:kern w:val="0"/>
          <w:lang w:eastAsia="en-US" w:bidi="ar-SA"/>
        </w:rPr>
        <w:t>a</w:t>
      </w:r>
      <w:r w:rsidRPr="005370C0">
        <w:rPr>
          <w:rFonts w:eastAsia="Times New Roman"/>
          <w:kern w:val="0"/>
          <w:lang w:eastAsia="en-US" w:bidi="ar-SA"/>
        </w:rPr>
        <w:t>n</w:t>
      </w:r>
      <w:r w:rsidRPr="005370C0">
        <w:rPr>
          <w:rFonts w:eastAsia="Times New Roman"/>
          <w:spacing w:val="-1"/>
          <w:kern w:val="0"/>
          <w:lang w:eastAsia="en-US" w:bidi="ar-SA"/>
        </w:rPr>
        <w:t>a</w:t>
      </w:r>
      <w:r w:rsidRPr="005370C0">
        <w:rPr>
          <w:rFonts w:eastAsia="Times New Roman"/>
          <w:kern w:val="0"/>
          <w:lang w:eastAsia="en-US" w:bidi="ar-SA"/>
        </w:rPr>
        <w:t>lüüs</w:t>
      </w:r>
      <w:r w:rsidRPr="005370C0">
        <w:rPr>
          <w:rFonts w:eastAsia="Times New Roman"/>
          <w:spacing w:val="1"/>
          <w:kern w:val="0"/>
          <w:lang w:eastAsia="en-US" w:bidi="ar-SA"/>
        </w:rPr>
        <w:t>i</w:t>
      </w:r>
      <w:r w:rsidRPr="005370C0">
        <w:rPr>
          <w:rFonts w:eastAsia="Times New Roman"/>
          <w:kern w:val="0"/>
          <w:lang w:eastAsia="en-US" w:bidi="ar-SA"/>
        </w:rPr>
        <w:t>mise,</w:t>
      </w:r>
      <w:r w:rsidRPr="005370C0">
        <w:rPr>
          <w:rFonts w:eastAsia="Times New Roman"/>
          <w:spacing w:val="21"/>
          <w:kern w:val="0"/>
          <w:lang w:eastAsia="en-US" w:bidi="ar-SA"/>
        </w:rPr>
        <w:t xml:space="preserve"> </w:t>
      </w:r>
      <w:r w:rsidRPr="005370C0">
        <w:rPr>
          <w:rFonts w:eastAsia="Times New Roman"/>
          <w:spacing w:val="22"/>
          <w:kern w:val="0"/>
          <w:lang w:eastAsia="en-US" w:bidi="ar-SA"/>
        </w:rPr>
        <w:t xml:space="preserve"> </w:t>
      </w:r>
      <w:r w:rsidRPr="005370C0">
        <w:rPr>
          <w:rFonts w:eastAsia="Times New Roman"/>
          <w:spacing w:val="-1"/>
          <w:kern w:val="0"/>
          <w:lang w:eastAsia="en-US" w:bidi="ar-SA"/>
        </w:rPr>
        <w:t>e</w:t>
      </w:r>
      <w:r w:rsidRPr="005370C0">
        <w:rPr>
          <w:rFonts w:eastAsia="Times New Roman"/>
          <w:kern w:val="0"/>
          <w:lang w:eastAsia="en-US" w:bidi="ar-SA"/>
        </w:rPr>
        <w:t>t</w:t>
      </w:r>
      <w:r w:rsidRPr="005370C0">
        <w:rPr>
          <w:rFonts w:eastAsia="Times New Roman"/>
          <w:spacing w:val="1"/>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võt</w:t>
      </w:r>
      <w:r w:rsidRPr="005370C0">
        <w:rPr>
          <w:rFonts w:eastAsia="Times New Roman"/>
          <w:spacing w:val="1"/>
          <w:kern w:val="0"/>
          <w:lang w:eastAsia="en-US" w:bidi="ar-SA"/>
        </w:rPr>
        <w:t>j</w:t>
      </w:r>
      <w:r w:rsidRPr="005370C0">
        <w:rPr>
          <w:rFonts w:eastAsia="Times New Roman"/>
          <w:spacing w:val="-1"/>
          <w:kern w:val="0"/>
          <w:lang w:eastAsia="en-US" w:bidi="ar-SA"/>
        </w:rPr>
        <w:t>a</w:t>
      </w:r>
      <w:r w:rsidRPr="005370C0">
        <w:rPr>
          <w:rFonts w:eastAsia="Times New Roman"/>
          <w:kern w:val="0"/>
          <w:lang w:eastAsia="en-US" w:bidi="ar-SA"/>
        </w:rPr>
        <w:t>te v</w:t>
      </w:r>
      <w:r w:rsidRPr="005370C0">
        <w:rPr>
          <w:rFonts w:eastAsia="Times New Roman"/>
          <w:spacing w:val="-1"/>
          <w:kern w:val="0"/>
          <w:lang w:eastAsia="en-US" w:bidi="ar-SA"/>
        </w:rPr>
        <w:t>a</w:t>
      </w:r>
      <w:r w:rsidRPr="005370C0">
        <w:rPr>
          <w:rFonts w:eastAsia="Times New Roman"/>
          <w:kern w:val="0"/>
          <w:lang w:eastAsia="en-US" w:bidi="ar-SA"/>
        </w:rPr>
        <w:t xml:space="preserve">jaduste ning </w:t>
      </w:r>
      <w:r w:rsidRPr="005370C0">
        <w:rPr>
          <w:rFonts w:eastAsia="Times New Roman"/>
          <w:spacing w:val="2"/>
          <w:kern w:val="0"/>
          <w:lang w:eastAsia="en-US" w:bidi="ar-SA"/>
        </w:rPr>
        <w:t>p</w:t>
      </w:r>
      <w:r w:rsidRPr="005370C0">
        <w:rPr>
          <w:rFonts w:eastAsia="Times New Roman"/>
          <w:kern w:val="0"/>
          <w:lang w:eastAsia="en-US" w:bidi="ar-SA"/>
        </w:rPr>
        <w:t>robl</w:t>
      </w:r>
      <w:r w:rsidRPr="005370C0">
        <w:rPr>
          <w:rFonts w:eastAsia="Times New Roman"/>
          <w:spacing w:val="-1"/>
          <w:kern w:val="0"/>
          <w:lang w:eastAsia="en-US" w:bidi="ar-SA"/>
        </w:rPr>
        <w:t>ee</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de k</w:t>
      </w:r>
      <w:r w:rsidRPr="005370C0">
        <w:rPr>
          <w:rFonts w:eastAsia="Times New Roman"/>
          <w:spacing w:val="-1"/>
          <w:kern w:val="0"/>
          <w:lang w:eastAsia="en-US" w:bidi="ar-SA"/>
        </w:rPr>
        <w:t>a</w:t>
      </w:r>
      <w:r w:rsidRPr="005370C0">
        <w:rPr>
          <w:rFonts w:eastAsia="Times New Roman"/>
          <w:spacing w:val="1"/>
          <w:kern w:val="0"/>
          <w:lang w:eastAsia="en-US" w:bidi="ar-SA"/>
        </w:rPr>
        <w:t>a</w:t>
      </w:r>
      <w:r w:rsidRPr="005370C0">
        <w:rPr>
          <w:rFonts w:eastAsia="Times New Roman"/>
          <w:kern w:val="0"/>
          <w:lang w:eastAsia="en-US" w:bidi="ar-SA"/>
        </w:rPr>
        <w:t>rdistami</w:t>
      </w:r>
      <w:r w:rsidR="00C7731A">
        <w:rPr>
          <w:rFonts w:eastAsia="Times New Roman"/>
          <w:kern w:val="0"/>
          <w:lang w:eastAsia="en-US" w:bidi="ar-SA"/>
        </w:rPr>
        <w:t>se</w:t>
      </w:r>
      <w:r w:rsidRPr="005370C0">
        <w:rPr>
          <w:rFonts w:eastAsia="Times New Roman"/>
          <w:kern w:val="0"/>
          <w:lang w:eastAsia="en-US" w:bidi="ar-SA"/>
        </w:rPr>
        <w:t>, uurin</w:t>
      </w:r>
      <w:r w:rsidRPr="005370C0">
        <w:rPr>
          <w:rFonts w:eastAsia="Times New Roman"/>
          <w:spacing w:val="-3"/>
          <w:kern w:val="0"/>
          <w:lang w:eastAsia="en-US" w:bidi="ar-SA"/>
        </w:rPr>
        <w:t>g</w:t>
      </w:r>
      <w:r w:rsidRPr="005370C0">
        <w:rPr>
          <w:rFonts w:eastAsia="Times New Roman"/>
          <w:kern w:val="0"/>
          <w:lang w:eastAsia="en-US" w:bidi="ar-SA"/>
        </w:rPr>
        <w:t xml:space="preserve">ute, </w:t>
      </w:r>
      <w:r w:rsidRPr="005370C0">
        <w:rPr>
          <w:rFonts w:eastAsia="Times New Roman"/>
          <w:spacing w:val="-1"/>
          <w:kern w:val="0"/>
          <w:lang w:eastAsia="en-US" w:bidi="ar-SA"/>
        </w:rPr>
        <w:t>a</w:t>
      </w:r>
      <w:r w:rsidRPr="005370C0">
        <w:rPr>
          <w:rFonts w:eastAsia="Times New Roman"/>
          <w:kern w:val="0"/>
          <w:lang w:eastAsia="en-US" w:bidi="ar-SA"/>
        </w:rPr>
        <w:t>n</w:t>
      </w:r>
      <w:r w:rsidRPr="005370C0">
        <w:rPr>
          <w:rFonts w:eastAsia="Times New Roman"/>
          <w:spacing w:val="-1"/>
          <w:kern w:val="0"/>
          <w:lang w:eastAsia="en-US" w:bidi="ar-SA"/>
        </w:rPr>
        <w:t>a</w:t>
      </w:r>
      <w:r w:rsidRPr="005370C0">
        <w:rPr>
          <w:rFonts w:eastAsia="Times New Roman"/>
          <w:kern w:val="0"/>
          <w:lang w:eastAsia="en-US" w:bidi="ar-SA"/>
        </w:rPr>
        <w:t>lüüs</w:t>
      </w:r>
      <w:r w:rsidRPr="005370C0">
        <w:rPr>
          <w:rFonts w:eastAsia="Times New Roman"/>
          <w:spacing w:val="1"/>
          <w:kern w:val="0"/>
          <w:lang w:eastAsia="en-US" w:bidi="ar-SA"/>
        </w:rPr>
        <w:t>i</w:t>
      </w:r>
      <w:r w:rsidRPr="005370C0">
        <w:rPr>
          <w:rFonts w:eastAsia="Times New Roman"/>
          <w:kern w:val="0"/>
          <w:lang w:eastAsia="en-US" w:bidi="ar-SA"/>
        </w:rPr>
        <w:t>de</w:t>
      </w:r>
      <w:r w:rsidRPr="005370C0">
        <w:rPr>
          <w:rFonts w:eastAsia="Times New Roman"/>
          <w:spacing w:val="1"/>
          <w:kern w:val="0"/>
          <w:lang w:eastAsia="en-US" w:bidi="ar-SA"/>
        </w:rPr>
        <w:t xml:space="preserve"> </w:t>
      </w:r>
      <w:r w:rsidRPr="005370C0">
        <w:rPr>
          <w:rFonts w:eastAsia="Times New Roman"/>
          <w:kern w:val="0"/>
          <w:lang w:eastAsia="en-US" w:bidi="ar-SA"/>
        </w:rPr>
        <w:t xml:space="preserve">ja </w:t>
      </w:r>
      <w:r w:rsidRPr="005370C0">
        <w:rPr>
          <w:rFonts w:eastAsia="Times New Roman"/>
          <w:spacing w:val="-1"/>
          <w:kern w:val="0"/>
          <w:lang w:eastAsia="en-US" w:bidi="ar-SA"/>
        </w:rPr>
        <w:t>e</w:t>
      </w:r>
      <w:r w:rsidRPr="005370C0">
        <w:rPr>
          <w:rFonts w:eastAsia="Times New Roman"/>
          <w:kern w:val="0"/>
          <w:lang w:eastAsia="en-US" w:bidi="ar-SA"/>
        </w:rPr>
        <w:t>ksp</w:t>
      </w:r>
      <w:r w:rsidRPr="005370C0">
        <w:rPr>
          <w:rFonts w:eastAsia="Times New Roman"/>
          <w:spacing w:val="-1"/>
          <w:kern w:val="0"/>
          <w:lang w:eastAsia="en-US" w:bidi="ar-SA"/>
        </w:rPr>
        <w:t>e</w:t>
      </w:r>
      <w:r w:rsidRPr="005370C0">
        <w:rPr>
          <w:rFonts w:eastAsia="Times New Roman"/>
          <w:kern w:val="0"/>
          <w:lang w:eastAsia="en-US" w:bidi="ar-SA"/>
        </w:rPr>
        <w:t>rtii</w:t>
      </w:r>
      <w:r w:rsidRPr="005370C0">
        <w:rPr>
          <w:rFonts w:eastAsia="Times New Roman"/>
          <w:spacing w:val="1"/>
          <w:kern w:val="0"/>
          <w:lang w:eastAsia="en-US" w:bidi="ar-SA"/>
        </w:rPr>
        <w:t>s</w:t>
      </w:r>
      <w:r w:rsidRPr="005370C0">
        <w:rPr>
          <w:rFonts w:eastAsia="Times New Roman"/>
          <w:kern w:val="0"/>
          <w:lang w:eastAsia="en-US" w:bidi="ar-SA"/>
        </w:rPr>
        <w:t>ide</w:t>
      </w:r>
      <w:r w:rsidR="00C7731A">
        <w:rPr>
          <w:rFonts w:eastAsia="Times New Roman"/>
          <w:kern w:val="0"/>
          <w:lang w:eastAsia="en-US" w:bidi="ar-SA"/>
        </w:rPr>
        <w:t xml:space="preserve"> läbiviimise</w:t>
      </w:r>
      <w:r w:rsidRPr="005370C0">
        <w:rPr>
          <w:rFonts w:eastAsia="Times New Roman"/>
          <w:kern w:val="0"/>
          <w:lang w:eastAsia="en-US" w:bidi="ar-SA"/>
        </w:rPr>
        <w:t>,</w:t>
      </w:r>
      <w:r w:rsidRPr="005370C0">
        <w:rPr>
          <w:rFonts w:eastAsia="Times New Roman"/>
          <w:spacing w:val="4"/>
          <w:kern w:val="0"/>
          <w:lang w:eastAsia="en-US" w:bidi="ar-SA"/>
        </w:rPr>
        <w:t xml:space="preserve"> </w:t>
      </w:r>
      <w:r w:rsidRPr="005370C0">
        <w:rPr>
          <w:rFonts w:eastAsia="Times New Roman"/>
          <w:kern w:val="0"/>
          <w:lang w:eastAsia="en-US" w:bidi="ar-SA"/>
        </w:rPr>
        <w:t>s</w:t>
      </w:r>
      <w:r w:rsidR="00C7731A">
        <w:rPr>
          <w:rFonts w:eastAsia="Times New Roman"/>
          <w:kern w:val="0"/>
          <w:lang w:eastAsia="en-US" w:bidi="ar-SA"/>
        </w:rPr>
        <w:t>t nende</w:t>
      </w:r>
      <w:r w:rsidRPr="005370C0">
        <w:rPr>
          <w:rFonts w:eastAsia="Times New Roman"/>
          <w:spacing w:val="4"/>
          <w:kern w:val="0"/>
          <w:lang w:eastAsia="en-US" w:bidi="ar-SA"/>
        </w:rPr>
        <w:t xml:space="preserve"> </w:t>
      </w:r>
      <w:r w:rsidRPr="005370C0">
        <w:rPr>
          <w:rFonts w:eastAsia="Times New Roman"/>
          <w:kern w:val="0"/>
          <w:lang w:eastAsia="en-US" w:bidi="ar-SA"/>
        </w:rPr>
        <w:t>tell</w:t>
      </w:r>
      <w:r w:rsidRPr="005370C0">
        <w:rPr>
          <w:rFonts w:eastAsia="Times New Roman"/>
          <w:spacing w:val="1"/>
          <w:kern w:val="0"/>
          <w:lang w:eastAsia="en-US" w:bidi="ar-SA"/>
        </w:rPr>
        <w:t>i</w:t>
      </w:r>
      <w:r w:rsidRPr="005370C0">
        <w:rPr>
          <w:rFonts w:eastAsia="Times New Roman"/>
          <w:kern w:val="0"/>
          <w:lang w:eastAsia="en-US" w:bidi="ar-SA"/>
        </w:rPr>
        <w:t>m</w:t>
      </w:r>
      <w:r w:rsidRPr="005370C0">
        <w:rPr>
          <w:rFonts w:eastAsia="Times New Roman"/>
          <w:spacing w:val="1"/>
          <w:kern w:val="0"/>
          <w:lang w:eastAsia="en-US" w:bidi="ar-SA"/>
        </w:rPr>
        <w:t>i</w:t>
      </w:r>
      <w:r w:rsidR="00C7731A">
        <w:rPr>
          <w:rFonts w:eastAsia="Times New Roman"/>
          <w:spacing w:val="1"/>
          <w:kern w:val="0"/>
          <w:lang w:eastAsia="en-US" w:bidi="ar-SA"/>
        </w:rPr>
        <w:t xml:space="preserve">se, </w:t>
      </w:r>
      <w:r w:rsidRPr="005370C0">
        <w:rPr>
          <w:rFonts w:eastAsia="Times New Roman"/>
          <w:spacing w:val="3"/>
          <w:kern w:val="0"/>
          <w:lang w:eastAsia="en-US" w:bidi="ar-SA"/>
        </w:rPr>
        <w:t xml:space="preserve"> </w:t>
      </w:r>
      <w:r w:rsidRPr="005370C0">
        <w:rPr>
          <w:rFonts w:eastAsia="Times New Roman"/>
          <w:kern w:val="0"/>
          <w:lang w:eastAsia="en-US" w:bidi="ar-SA"/>
        </w:rPr>
        <w:t>teost</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00C7731A">
        <w:rPr>
          <w:rFonts w:eastAsia="Times New Roman"/>
          <w:spacing w:val="1"/>
          <w:kern w:val="0"/>
          <w:lang w:eastAsia="en-US" w:bidi="ar-SA"/>
        </w:rPr>
        <w:t>se</w:t>
      </w:r>
      <w:r w:rsidRPr="005370C0">
        <w:rPr>
          <w:rFonts w:eastAsia="Times New Roman"/>
          <w:spacing w:val="2"/>
          <w:kern w:val="0"/>
          <w:lang w:eastAsia="en-US" w:bidi="ar-SA"/>
        </w:rPr>
        <w:t xml:space="preserve"> </w:t>
      </w:r>
      <w:r w:rsidRPr="005370C0">
        <w:rPr>
          <w:rFonts w:eastAsia="Times New Roman"/>
          <w:kern w:val="0"/>
          <w:lang w:eastAsia="en-US" w:bidi="ar-SA"/>
        </w:rPr>
        <w:t>ning</w:t>
      </w:r>
      <w:r w:rsidRPr="005370C0">
        <w:rPr>
          <w:rFonts w:eastAsia="Times New Roman"/>
          <w:spacing w:val="1"/>
          <w:kern w:val="0"/>
          <w:lang w:eastAsia="en-US" w:bidi="ar-SA"/>
        </w:rPr>
        <w:t xml:space="preserve"> </w:t>
      </w:r>
      <w:r w:rsidRPr="005370C0">
        <w:rPr>
          <w:rFonts w:eastAsia="Times New Roman"/>
          <w:kern w:val="0"/>
          <w:lang w:eastAsia="en-US" w:bidi="ar-SA"/>
        </w:rPr>
        <w:t>tu</w:t>
      </w:r>
      <w:r w:rsidRPr="005370C0">
        <w:rPr>
          <w:rFonts w:eastAsia="Times New Roman"/>
          <w:spacing w:val="1"/>
          <w:kern w:val="0"/>
          <w:lang w:eastAsia="en-US" w:bidi="ar-SA"/>
        </w:rPr>
        <w:t>l</w:t>
      </w:r>
      <w:r w:rsidRPr="005370C0">
        <w:rPr>
          <w:rFonts w:eastAsia="Times New Roman"/>
          <w:spacing w:val="-1"/>
          <w:kern w:val="0"/>
          <w:lang w:eastAsia="en-US" w:bidi="ar-SA"/>
        </w:rPr>
        <w:t>e</w:t>
      </w:r>
      <w:r w:rsidRPr="005370C0">
        <w:rPr>
          <w:rFonts w:eastAsia="Times New Roman"/>
          <w:kern w:val="0"/>
          <w:lang w:eastAsia="en-US" w:bidi="ar-SA"/>
        </w:rPr>
        <w:t>mus</w:t>
      </w:r>
      <w:r w:rsidRPr="005370C0">
        <w:rPr>
          <w:rFonts w:eastAsia="Times New Roman"/>
          <w:spacing w:val="1"/>
          <w:kern w:val="0"/>
          <w:lang w:eastAsia="en-US" w:bidi="ar-SA"/>
        </w:rPr>
        <w:t>t</w:t>
      </w:r>
      <w:r w:rsidRPr="005370C0">
        <w:rPr>
          <w:rFonts w:eastAsia="Times New Roman"/>
          <w:kern w:val="0"/>
          <w:lang w:eastAsia="en-US" w:bidi="ar-SA"/>
        </w:rPr>
        <w:t xml:space="preserve">e </w:t>
      </w:r>
      <w:r w:rsidRPr="005370C0">
        <w:rPr>
          <w:rFonts w:eastAsia="Times New Roman"/>
          <w:spacing w:val="-1"/>
          <w:kern w:val="0"/>
          <w:lang w:eastAsia="en-US" w:bidi="ar-SA"/>
        </w:rPr>
        <w:t>a</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i</w:t>
      </w:r>
      <w:r w:rsidRPr="005370C0">
        <w:rPr>
          <w:rFonts w:eastAsia="Times New Roman"/>
          <w:kern w:val="0"/>
          <w:lang w:eastAsia="en-US" w:bidi="ar-SA"/>
        </w:rPr>
        <w:t>kust</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00C7731A">
        <w:rPr>
          <w:rFonts w:eastAsia="Times New Roman"/>
          <w:spacing w:val="1"/>
          <w:kern w:val="0"/>
          <w:lang w:eastAsia="en-US" w:bidi="ar-SA"/>
        </w:rPr>
        <w:t>se kulud</w:t>
      </w:r>
      <w:r w:rsidRPr="005370C0">
        <w:rPr>
          <w:rFonts w:eastAsia="Times New Roman"/>
          <w:kern w:val="0"/>
          <w:lang w:eastAsia="en-US" w:bidi="ar-SA"/>
        </w:rPr>
        <w:t>;</w:t>
      </w:r>
    </w:p>
    <w:p w14:paraId="54679126"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10.1.5 uute teenuste arendamise ja kontseptsioonide väljatöötamise, sealhulgas uute kontseptsioonide testimise ja arendamise kulud;</w:t>
      </w:r>
    </w:p>
    <w:p w14:paraId="24384D07" w14:textId="77777777" w:rsidR="00E1725F" w:rsidRPr="005370C0" w:rsidRDefault="00E1725F" w:rsidP="00E1725F">
      <w:pPr>
        <w:widowControl/>
        <w:tabs>
          <w:tab w:val="left" w:pos="1200"/>
        </w:tabs>
        <w:suppressAutoHyphens w:val="0"/>
        <w:spacing w:line="276" w:lineRule="auto"/>
        <w:ind w:right="104"/>
        <w:rPr>
          <w:rFonts w:eastAsia="Times New Roman"/>
          <w:kern w:val="0"/>
          <w:lang w:eastAsia="en-US" w:bidi="ar-SA"/>
        </w:rPr>
      </w:pPr>
      <w:r w:rsidRPr="005370C0">
        <w:rPr>
          <w:rFonts w:eastAsia="Times New Roman"/>
          <w:kern w:val="0"/>
          <w:lang w:eastAsia="en-US" w:bidi="ar-SA"/>
        </w:rPr>
        <w:t>10.1.6. koolitusel, seminaril, töötoas, praktikal, konverentsil ja veebi kaudu läbiviidavatel üritustel osalemise, ettevalmistamise, läbiviimise ning tulemuste levitamise ja analüüsi kulud;</w:t>
      </w:r>
    </w:p>
    <w:p w14:paraId="1EEFC070" w14:textId="3038036B"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10.1.7. ü</w:t>
      </w:r>
      <w:r w:rsidRPr="005370C0">
        <w:rPr>
          <w:rFonts w:eastAsia="Times New Roman"/>
          <w:spacing w:val="-1"/>
          <w:kern w:val="0"/>
          <w:lang w:eastAsia="en-US" w:bidi="ar-SA"/>
        </w:rPr>
        <w:t>r</w:t>
      </w:r>
      <w:r w:rsidRPr="005370C0">
        <w:rPr>
          <w:rFonts w:eastAsia="Times New Roman"/>
          <w:kern w:val="0"/>
          <w:lang w:eastAsia="en-US" w:bidi="ar-SA"/>
        </w:rPr>
        <w:t>i</w:t>
      </w:r>
      <w:r w:rsidRPr="005370C0">
        <w:rPr>
          <w:rFonts w:eastAsia="Times New Roman"/>
          <w:spacing w:val="1"/>
          <w:kern w:val="0"/>
          <w:lang w:eastAsia="en-US" w:bidi="ar-SA"/>
        </w:rPr>
        <w:t>t</w:t>
      </w:r>
      <w:r w:rsidRPr="005370C0">
        <w:rPr>
          <w:rFonts w:eastAsia="Times New Roman"/>
          <w:kern w:val="0"/>
          <w:lang w:eastAsia="en-US" w:bidi="ar-SA"/>
        </w:rPr>
        <w:t>uste kor</w:t>
      </w:r>
      <w:r w:rsidRPr="005370C0">
        <w:rPr>
          <w:rFonts w:eastAsia="Times New Roman"/>
          <w:spacing w:val="-1"/>
          <w:kern w:val="0"/>
          <w:lang w:eastAsia="en-US" w:bidi="ar-SA"/>
        </w:rPr>
        <w:t>ra</w:t>
      </w:r>
      <w:r w:rsidRPr="005370C0">
        <w:rPr>
          <w:rFonts w:eastAsia="Times New Roman"/>
          <w:kern w:val="0"/>
          <w:lang w:eastAsia="en-US" w:bidi="ar-SA"/>
        </w:rPr>
        <w:t>ldamise</w:t>
      </w:r>
      <w:r w:rsidRPr="005370C0">
        <w:rPr>
          <w:rFonts w:eastAsia="Times New Roman"/>
          <w:spacing w:val="47"/>
          <w:kern w:val="0"/>
          <w:lang w:eastAsia="en-US" w:bidi="ar-SA"/>
        </w:rPr>
        <w:t xml:space="preserve"> </w:t>
      </w:r>
      <w:r w:rsidRPr="005370C0">
        <w:rPr>
          <w:rFonts w:eastAsia="Times New Roman"/>
          <w:spacing w:val="2"/>
          <w:kern w:val="0"/>
          <w:lang w:eastAsia="en-US" w:bidi="ar-SA"/>
        </w:rPr>
        <w:t>k</w:t>
      </w:r>
      <w:r w:rsidRPr="005370C0">
        <w:rPr>
          <w:rFonts w:eastAsia="Times New Roman"/>
          <w:kern w:val="0"/>
          <w:lang w:eastAsia="en-US" w:bidi="ar-SA"/>
        </w:rPr>
        <w:t>ulud</w:t>
      </w:r>
      <w:r w:rsidR="00C7731A">
        <w:rPr>
          <w:rFonts w:eastAsia="Times New Roman"/>
          <w:kern w:val="0"/>
          <w:lang w:eastAsia="en-US" w:bidi="ar-SA"/>
        </w:rPr>
        <w:t>e raames</w:t>
      </w:r>
      <w:r w:rsidRPr="005370C0">
        <w:rPr>
          <w:rFonts w:eastAsia="Times New Roman"/>
          <w:kern w:val="0"/>
          <w:lang w:eastAsia="en-US" w:bidi="ar-SA"/>
        </w:rPr>
        <w:t xml:space="preserve"> kulud </w:t>
      </w:r>
      <w:r w:rsidRPr="005370C0">
        <w:rPr>
          <w:rFonts w:eastAsia="Times New Roman"/>
          <w:spacing w:val="-1"/>
          <w:kern w:val="0"/>
          <w:lang w:eastAsia="en-US" w:bidi="ar-SA"/>
        </w:rPr>
        <w:t>e</w:t>
      </w:r>
      <w:r w:rsidRPr="005370C0">
        <w:rPr>
          <w:rFonts w:eastAsia="Times New Roman"/>
          <w:kern w:val="0"/>
          <w:lang w:eastAsia="en-US" w:bidi="ar-SA"/>
        </w:rPr>
        <w:t>sinej</w:t>
      </w:r>
      <w:r w:rsidRPr="005370C0">
        <w:rPr>
          <w:rFonts w:eastAsia="Times New Roman"/>
          <w:spacing w:val="-1"/>
          <w:kern w:val="0"/>
          <w:lang w:eastAsia="en-US" w:bidi="ar-SA"/>
        </w:rPr>
        <w:t>a</w:t>
      </w:r>
      <w:r w:rsidRPr="005370C0">
        <w:rPr>
          <w:rFonts w:eastAsia="Times New Roman"/>
          <w:kern w:val="0"/>
          <w:lang w:eastAsia="en-US" w:bidi="ar-SA"/>
        </w:rPr>
        <w:t>tel</w:t>
      </w:r>
      <w:r w:rsidRPr="005370C0">
        <w:rPr>
          <w:rFonts w:eastAsia="Times New Roman"/>
          <w:spacing w:val="-1"/>
          <w:kern w:val="0"/>
          <w:lang w:eastAsia="en-US" w:bidi="ar-SA"/>
        </w:rPr>
        <w:t>e</w:t>
      </w:r>
      <w:r w:rsidRPr="005370C0">
        <w:rPr>
          <w:rFonts w:eastAsia="Times New Roman"/>
          <w:kern w:val="0"/>
          <w:lang w:eastAsia="en-US" w:bidi="ar-SA"/>
        </w:rPr>
        <w:t>, mode</w:t>
      </w:r>
      <w:r w:rsidRPr="005370C0">
        <w:rPr>
          <w:rFonts w:eastAsia="Times New Roman"/>
          <w:spacing w:val="-1"/>
          <w:kern w:val="0"/>
          <w:lang w:eastAsia="en-US" w:bidi="ar-SA"/>
        </w:rPr>
        <w:t>raa</w:t>
      </w:r>
      <w:r w:rsidRPr="005370C0">
        <w:rPr>
          <w:rFonts w:eastAsia="Times New Roman"/>
          <w:kern w:val="0"/>
          <w:lang w:eastAsia="en-US" w:bidi="ar-SA"/>
        </w:rPr>
        <w:t>t</w:t>
      </w:r>
      <w:r w:rsidRPr="005370C0">
        <w:rPr>
          <w:rFonts w:eastAsia="Times New Roman"/>
          <w:spacing w:val="3"/>
          <w:kern w:val="0"/>
          <w:lang w:eastAsia="en-US" w:bidi="ar-SA"/>
        </w:rPr>
        <w:t>o</w:t>
      </w:r>
      <w:r w:rsidRPr="005370C0">
        <w:rPr>
          <w:rFonts w:eastAsia="Times New Roman"/>
          <w:kern w:val="0"/>
          <w:lang w:eastAsia="en-US" w:bidi="ar-SA"/>
        </w:rPr>
        <w:t>rit</w:t>
      </w:r>
      <w:r w:rsidRPr="005370C0">
        <w:rPr>
          <w:rFonts w:eastAsia="Times New Roman"/>
          <w:spacing w:val="-1"/>
          <w:kern w:val="0"/>
          <w:lang w:eastAsia="en-US" w:bidi="ar-SA"/>
        </w:rPr>
        <w:t>e</w:t>
      </w:r>
      <w:r w:rsidRPr="005370C0">
        <w:rPr>
          <w:rFonts w:eastAsia="Times New Roman"/>
          <w:kern w:val="0"/>
          <w:lang w:eastAsia="en-US" w:bidi="ar-SA"/>
        </w:rPr>
        <w:t xml:space="preserve">le, </w:t>
      </w:r>
      <w:r w:rsidRPr="005370C0">
        <w:rPr>
          <w:rFonts w:eastAsia="Times New Roman"/>
          <w:spacing w:val="2"/>
          <w:kern w:val="0"/>
          <w:lang w:eastAsia="en-US" w:bidi="ar-SA"/>
        </w:rPr>
        <w:t>o</w:t>
      </w:r>
      <w:r w:rsidRPr="005370C0">
        <w:rPr>
          <w:rFonts w:eastAsia="Times New Roman"/>
          <w:kern w:val="0"/>
          <w:lang w:eastAsia="en-US" w:bidi="ar-SA"/>
        </w:rPr>
        <w:t>s</w:t>
      </w:r>
      <w:r w:rsidRPr="005370C0">
        <w:rPr>
          <w:rFonts w:eastAsia="Times New Roman"/>
          <w:spacing w:val="-1"/>
          <w:kern w:val="0"/>
          <w:lang w:eastAsia="en-US" w:bidi="ar-SA"/>
        </w:rPr>
        <w:t>a</w:t>
      </w:r>
      <w:r w:rsidRPr="005370C0">
        <w:rPr>
          <w:rFonts w:eastAsia="Times New Roman"/>
          <w:kern w:val="0"/>
          <w:lang w:eastAsia="en-US" w:bidi="ar-SA"/>
        </w:rPr>
        <w:t>lej</w:t>
      </w:r>
      <w:r w:rsidRPr="005370C0">
        <w:rPr>
          <w:rFonts w:eastAsia="Times New Roman"/>
          <w:spacing w:val="-1"/>
          <w:kern w:val="0"/>
          <w:lang w:eastAsia="en-US" w:bidi="ar-SA"/>
        </w:rPr>
        <w:t>a</w:t>
      </w:r>
      <w:r w:rsidRPr="005370C0">
        <w:rPr>
          <w:rFonts w:eastAsia="Times New Roman"/>
          <w:kern w:val="0"/>
          <w:lang w:eastAsia="en-US" w:bidi="ar-SA"/>
        </w:rPr>
        <w:t>te tr</w:t>
      </w:r>
      <w:r w:rsidRPr="005370C0">
        <w:rPr>
          <w:rFonts w:eastAsia="Times New Roman"/>
          <w:spacing w:val="-1"/>
          <w:kern w:val="0"/>
          <w:lang w:eastAsia="en-US" w:bidi="ar-SA"/>
        </w:rPr>
        <w:t>a</w:t>
      </w:r>
      <w:r w:rsidRPr="005370C0">
        <w:rPr>
          <w:rFonts w:eastAsia="Times New Roman"/>
          <w:kern w:val="0"/>
          <w:lang w:eastAsia="en-US" w:bidi="ar-SA"/>
        </w:rPr>
        <w:t>nspordile, ü</w:t>
      </w:r>
      <w:r w:rsidRPr="005370C0">
        <w:rPr>
          <w:rFonts w:eastAsia="Times New Roman"/>
          <w:spacing w:val="-1"/>
          <w:kern w:val="0"/>
          <w:lang w:eastAsia="en-US" w:bidi="ar-SA"/>
        </w:rPr>
        <w:t>r</w:t>
      </w:r>
      <w:r w:rsidRPr="005370C0">
        <w:rPr>
          <w:rFonts w:eastAsia="Times New Roman"/>
          <w:kern w:val="0"/>
          <w:lang w:eastAsia="en-US" w:bidi="ar-SA"/>
        </w:rPr>
        <w:t>i</w:t>
      </w:r>
      <w:r w:rsidRPr="005370C0">
        <w:rPr>
          <w:rFonts w:eastAsia="Times New Roman"/>
          <w:spacing w:val="1"/>
          <w:kern w:val="0"/>
          <w:lang w:eastAsia="en-US" w:bidi="ar-SA"/>
        </w:rPr>
        <w:t>t</w:t>
      </w:r>
      <w:r w:rsidRPr="005370C0">
        <w:rPr>
          <w:rFonts w:eastAsia="Times New Roman"/>
          <w:kern w:val="0"/>
          <w:lang w:eastAsia="en-US" w:bidi="ar-SA"/>
        </w:rPr>
        <w:t>use</w:t>
      </w:r>
      <w:r w:rsidRPr="005370C0">
        <w:rPr>
          <w:rFonts w:eastAsia="Times New Roman"/>
          <w:spacing w:val="-1"/>
          <w:kern w:val="0"/>
          <w:lang w:eastAsia="en-US" w:bidi="ar-SA"/>
        </w:rPr>
        <w:t xml:space="preserve"> </w:t>
      </w:r>
      <w:r w:rsidRPr="005370C0">
        <w:rPr>
          <w:rFonts w:eastAsia="Times New Roman"/>
          <w:kern w:val="0"/>
          <w:lang w:eastAsia="en-US" w:bidi="ar-SA"/>
        </w:rPr>
        <w:t>ru</w:t>
      </w:r>
      <w:r w:rsidRPr="005370C0">
        <w:rPr>
          <w:rFonts w:eastAsia="Times New Roman"/>
          <w:spacing w:val="1"/>
          <w:kern w:val="0"/>
          <w:lang w:eastAsia="en-US" w:bidi="ar-SA"/>
        </w:rPr>
        <w:t>u</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de</w:t>
      </w:r>
      <w:r w:rsidRPr="005370C0">
        <w:rPr>
          <w:rFonts w:eastAsia="Times New Roman"/>
          <w:spacing w:val="-1"/>
          <w:kern w:val="0"/>
          <w:lang w:eastAsia="en-US" w:bidi="ar-SA"/>
        </w:rPr>
        <w:t xml:space="preserve"> </w:t>
      </w:r>
      <w:r w:rsidRPr="005370C0">
        <w:rPr>
          <w:rFonts w:eastAsia="Times New Roman"/>
          <w:kern w:val="0"/>
          <w:lang w:eastAsia="en-US" w:bidi="ar-SA"/>
        </w:rPr>
        <w:t>r</w:t>
      </w:r>
      <w:r w:rsidRPr="005370C0">
        <w:rPr>
          <w:rFonts w:eastAsia="Times New Roman"/>
          <w:spacing w:val="-2"/>
          <w:kern w:val="0"/>
          <w:lang w:eastAsia="en-US" w:bidi="ar-SA"/>
        </w:rPr>
        <w:t>e</w:t>
      </w:r>
      <w:r w:rsidRPr="005370C0">
        <w:rPr>
          <w:rFonts w:eastAsia="Times New Roman"/>
          <w:kern w:val="0"/>
          <w:lang w:eastAsia="en-US" w:bidi="ar-SA"/>
        </w:rPr>
        <w:t>ndi</w:t>
      </w:r>
      <w:r w:rsidRPr="005370C0">
        <w:rPr>
          <w:rFonts w:eastAsia="Times New Roman"/>
          <w:spacing w:val="1"/>
          <w:kern w:val="0"/>
          <w:lang w:eastAsia="en-US" w:bidi="ar-SA"/>
        </w:rPr>
        <w:t>l</w:t>
      </w:r>
      <w:r w:rsidRPr="005370C0">
        <w:rPr>
          <w:rFonts w:eastAsia="Times New Roman"/>
          <w:spacing w:val="-1"/>
          <w:kern w:val="0"/>
          <w:lang w:eastAsia="en-US" w:bidi="ar-SA"/>
        </w:rPr>
        <w:t>e</w:t>
      </w:r>
      <w:r w:rsidRPr="005370C0">
        <w:rPr>
          <w:rFonts w:eastAsia="Times New Roman"/>
          <w:kern w:val="0"/>
          <w:lang w:eastAsia="en-US" w:bidi="ar-SA"/>
        </w:rPr>
        <w:t>, tehnika</w:t>
      </w:r>
      <w:r w:rsidRPr="005370C0">
        <w:rPr>
          <w:rFonts w:eastAsia="Times New Roman"/>
          <w:spacing w:val="-1"/>
          <w:kern w:val="0"/>
          <w:lang w:eastAsia="en-US" w:bidi="ar-SA"/>
        </w:rPr>
        <w:t xml:space="preserve"> </w:t>
      </w:r>
      <w:r w:rsidRPr="005370C0">
        <w:rPr>
          <w:rFonts w:eastAsia="Times New Roman"/>
          <w:spacing w:val="1"/>
          <w:kern w:val="0"/>
          <w:lang w:eastAsia="en-US" w:bidi="ar-SA"/>
        </w:rPr>
        <w:t>r</w:t>
      </w:r>
      <w:r w:rsidRPr="005370C0">
        <w:rPr>
          <w:rFonts w:eastAsia="Times New Roman"/>
          <w:spacing w:val="-1"/>
          <w:kern w:val="0"/>
          <w:lang w:eastAsia="en-US" w:bidi="ar-SA"/>
        </w:rPr>
        <w:t>e</w:t>
      </w:r>
      <w:r w:rsidRPr="005370C0">
        <w:rPr>
          <w:rFonts w:eastAsia="Times New Roman"/>
          <w:spacing w:val="2"/>
          <w:kern w:val="0"/>
          <w:lang w:eastAsia="en-US" w:bidi="ar-SA"/>
        </w:rPr>
        <w:t>n</w:t>
      </w:r>
      <w:r w:rsidRPr="005370C0">
        <w:rPr>
          <w:rFonts w:eastAsia="Times New Roman"/>
          <w:kern w:val="0"/>
          <w:lang w:eastAsia="en-US" w:bidi="ar-SA"/>
        </w:rPr>
        <w:t>di</w:t>
      </w:r>
      <w:r w:rsidRPr="005370C0">
        <w:rPr>
          <w:rFonts w:eastAsia="Times New Roman"/>
          <w:spacing w:val="1"/>
          <w:kern w:val="0"/>
          <w:lang w:eastAsia="en-US" w:bidi="ar-SA"/>
        </w:rPr>
        <w:t>l</w:t>
      </w:r>
      <w:r w:rsidRPr="005370C0">
        <w:rPr>
          <w:rFonts w:eastAsia="Times New Roman"/>
          <w:kern w:val="0"/>
          <w:lang w:eastAsia="en-US" w:bidi="ar-SA"/>
        </w:rPr>
        <w:t>e, ligipääsetavuse tagamisele</w:t>
      </w:r>
      <w:r w:rsidRPr="005370C0">
        <w:rPr>
          <w:rFonts w:eastAsia="Times New Roman"/>
          <w:spacing w:val="-1"/>
          <w:kern w:val="0"/>
          <w:lang w:eastAsia="en-US" w:bidi="ar-SA"/>
        </w:rPr>
        <w:t xml:space="preserve"> </w:t>
      </w:r>
      <w:r w:rsidRPr="005370C0">
        <w:rPr>
          <w:rFonts w:eastAsia="Times New Roman"/>
          <w:kern w:val="0"/>
          <w:lang w:eastAsia="en-US" w:bidi="ar-SA"/>
        </w:rPr>
        <w:t>ning</w:t>
      </w:r>
      <w:r w:rsidRPr="005370C0">
        <w:rPr>
          <w:rFonts w:eastAsia="Times New Roman"/>
          <w:spacing w:val="-2"/>
          <w:kern w:val="0"/>
          <w:lang w:eastAsia="en-US" w:bidi="ar-SA"/>
        </w:rPr>
        <w:t xml:space="preserve"> </w:t>
      </w:r>
      <w:r w:rsidRPr="005370C0">
        <w:rPr>
          <w:rFonts w:eastAsia="Times New Roman"/>
          <w:kern w:val="0"/>
          <w:lang w:eastAsia="en-US" w:bidi="ar-SA"/>
        </w:rPr>
        <w:t>to</w:t>
      </w:r>
      <w:r w:rsidRPr="005370C0">
        <w:rPr>
          <w:rFonts w:eastAsia="Times New Roman"/>
          <w:spacing w:val="1"/>
          <w:kern w:val="0"/>
          <w:lang w:eastAsia="en-US" w:bidi="ar-SA"/>
        </w:rPr>
        <w:t>i</w:t>
      </w:r>
      <w:r w:rsidRPr="005370C0">
        <w:rPr>
          <w:rFonts w:eastAsia="Times New Roman"/>
          <w:kern w:val="0"/>
          <w:lang w:eastAsia="en-US" w:bidi="ar-SA"/>
        </w:rPr>
        <w:t>t</w:t>
      </w:r>
      <w:r w:rsidRPr="005370C0">
        <w:rPr>
          <w:rFonts w:eastAsia="Times New Roman"/>
          <w:spacing w:val="1"/>
          <w:kern w:val="0"/>
          <w:lang w:eastAsia="en-US" w:bidi="ar-SA"/>
        </w:rPr>
        <w:t>l</w:t>
      </w:r>
      <w:r w:rsidRPr="005370C0">
        <w:rPr>
          <w:rFonts w:eastAsia="Times New Roman"/>
          <w:kern w:val="0"/>
          <w:lang w:eastAsia="en-US" w:bidi="ar-SA"/>
        </w:rPr>
        <w:t>ustu</w:t>
      </w:r>
      <w:r w:rsidRPr="005370C0">
        <w:rPr>
          <w:rFonts w:eastAsia="Times New Roman"/>
          <w:spacing w:val="1"/>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le;</w:t>
      </w:r>
    </w:p>
    <w:p w14:paraId="6EB659AF" w14:textId="563663D7" w:rsidR="00E1725F" w:rsidRPr="005370C0" w:rsidRDefault="00E1725F" w:rsidP="00E1725F">
      <w:pPr>
        <w:widowControl/>
        <w:tabs>
          <w:tab w:val="left" w:pos="1200"/>
        </w:tabs>
        <w:suppressAutoHyphens w:val="0"/>
        <w:spacing w:line="276" w:lineRule="auto"/>
        <w:ind w:right="104"/>
        <w:rPr>
          <w:rFonts w:eastAsia="Times New Roman"/>
          <w:kern w:val="0"/>
          <w:lang w:eastAsia="en-US" w:bidi="ar-SA"/>
        </w:rPr>
      </w:pPr>
      <w:r w:rsidRPr="005370C0">
        <w:rPr>
          <w:rFonts w:eastAsia="Times New Roman"/>
          <w:kern w:val="0"/>
          <w:lang w:eastAsia="en-US" w:bidi="ar-SA"/>
        </w:rPr>
        <w:t>10.1.8. me</w:t>
      </w:r>
      <w:r w:rsidRPr="005370C0">
        <w:rPr>
          <w:rFonts w:eastAsia="Times New Roman"/>
          <w:spacing w:val="-1"/>
          <w:kern w:val="0"/>
          <w:lang w:eastAsia="en-US" w:bidi="ar-SA"/>
        </w:rPr>
        <w:t>e</w:t>
      </w:r>
      <w:r w:rsidRPr="005370C0">
        <w:rPr>
          <w:rFonts w:eastAsia="Times New Roman"/>
          <w:kern w:val="0"/>
          <w:lang w:eastAsia="en-US" w:bidi="ar-SA"/>
        </w:rPr>
        <w:t>diak</w:t>
      </w:r>
      <w:r w:rsidRPr="005370C0">
        <w:rPr>
          <w:rFonts w:eastAsia="Times New Roman"/>
          <w:spacing w:val="-1"/>
          <w:kern w:val="0"/>
          <w:lang w:eastAsia="en-US" w:bidi="ar-SA"/>
        </w:rPr>
        <w:t>a</w:t>
      </w:r>
      <w:r w:rsidRPr="005370C0">
        <w:rPr>
          <w:rFonts w:eastAsia="Times New Roman"/>
          <w:kern w:val="0"/>
          <w:lang w:eastAsia="en-US" w:bidi="ar-SA"/>
        </w:rPr>
        <w:t>mp</w:t>
      </w:r>
      <w:r w:rsidRPr="005370C0">
        <w:rPr>
          <w:rFonts w:eastAsia="Times New Roman"/>
          <w:spacing w:val="2"/>
          <w:kern w:val="0"/>
          <w:lang w:eastAsia="en-US" w:bidi="ar-SA"/>
        </w:rPr>
        <w:t>a</w:t>
      </w:r>
      <w:r w:rsidRPr="005370C0">
        <w:rPr>
          <w:rFonts w:eastAsia="Times New Roman"/>
          <w:spacing w:val="-1"/>
          <w:kern w:val="0"/>
          <w:lang w:eastAsia="en-US" w:bidi="ar-SA"/>
        </w:rPr>
        <w:t>a</w:t>
      </w:r>
      <w:r w:rsidRPr="005370C0">
        <w:rPr>
          <w:rFonts w:eastAsia="Times New Roman"/>
          <w:kern w:val="0"/>
          <w:lang w:eastAsia="en-US" w:bidi="ar-SA"/>
        </w:rPr>
        <w:t>niate ja</w:t>
      </w:r>
      <w:r w:rsidRPr="005370C0">
        <w:rPr>
          <w:rFonts w:eastAsia="Times New Roman"/>
          <w:spacing w:val="6"/>
          <w:kern w:val="0"/>
          <w:lang w:eastAsia="en-US" w:bidi="ar-SA"/>
        </w:rPr>
        <w:t xml:space="preserve"> </w:t>
      </w:r>
      <w:r w:rsidRPr="005370C0">
        <w:rPr>
          <w:rFonts w:eastAsia="Times New Roman"/>
          <w:kern w:val="0"/>
          <w:lang w:eastAsia="en-US" w:bidi="ar-SA"/>
        </w:rPr>
        <w:t>te</w:t>
      </w:r>
      <w:r w:rsidRPr="005370C0">
        <w:rPr>
          <w:rFonts w:eastAsia="Times New Roman"/>
          <w:spacing w:val="-1"/>
          <w:kern w:val="0"/>
          <w:lang w:eastAsia="en-US" w:bidi="ar-SA"/>
        </w:rPr>
        <w:t>a</w:t>
      </w:r>
      <w:r w:rsidRPr="005370C0">
        <w:rPr>
          <w:rFonts w:eastAsia="Times New Roman"/>
          <w:kern w:val="0"/>
          <w:lang w:eastAsia="en-US" w:bidi="ar-SA"/>
        </w:rPr>
        <w:t>dl</w:t>
      </w:r>
      <w:r w:rsidRPr="005370C0">
        <w:rPr>
          <w:rFonts w:eastAsia="Times New Roman"/>
          <w:spacing w:val="1"/>
          <w:kern w:val="0"/>
          <w:lang w:eastAsia="en-US" w:bidi="ar-SA"/>
        </w:rPr>
        <w:t>i</w:t>
      </w:r>
      <w:r w:rsidRPr="005370C0">
        <w:rPr>
          <w:rFonts w:eastAsia="Times New Roman"/>
          <w:kern w:val="0"/>
          <w:lang w:eastAsia="en-US" w:bidi="ar-SA"/>
        </w:rPr>
        <w:t>kkuse</w:t>
      </w:r>
      <w:r w:rsidRPr="005370C0">
        <w:rPr>
          <w:rFonts w:eastAsia="Times New Roman"/>
          <w:spacing w:val="4"/>
          <w:kern w:val="0"/>
          <w:lang w:eastAsia="en-US" w:bidi="ar-SA"/>
        </w:rPr>
        <w:t xml:space="preserve"> </w:t>
      </w:r>
      <w:r w:rsidRPr="005370C0">
        <w:rPr>
          <w:rFonts w:eastAsia="Times New Roman"/>
          <w:kern w:val="0"/>
          <w:lang w:eastAsia="en-US" w:bidi="ar-SA"/>
        </w:rPr>
        <w:t>tõs</w:t>
      </w:r>
      <w:r w:rsidRPr="005370C0">
        <w:rPr>
          <w:rFonts w:eastAsia="Times New Roman"/>
          <w:spacing w:val="1"/>
          <w:kern w:val="0"/>
          <w:lang w:eastAsia="en-US" w:bidi="ar-SA"/>
        </w:rPr>
        <w:t>t</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le</w:t>
      </w:r>
      <w:r w:rsidRPr="005370C0">
        <w:rPr>
          <w:rFonts w:eastAsia="Times New Roman"/>
          <w:spacing w:val="4"/>
          <w:kern w:val="0"/>
          <w:lang w:eastAsia="en-US" w:bidi="ar-SA"/>
        </w:rPr>
        <w:t xml:space="preserve"> </w:t>
      </w:r>
      <w:r w:rsidRPr="005370C0">
        <w:rPr>
          <w:rFonts w:eastAsia="Times New Roman"/>
          <w:kern w:val="0"/>
          <w:lang w:eastAsia="en-US" w:bidi="ar-SA"/>
        </w:rPr>
        <w:t>suun</w:t>
      </w:r>
      <w:r w:rsidRPr="005370C0">
        <w:rPr>
          <w:rFonts w:eastAsia="Times New Roman"/>
          <w:spacing w:val="-1"/>
          <w:kern w:val="0"/>
          <w:lang w:eastAsia="en-US" w:bidi="ar-SA"/>
        </w:rPr>
        <w:t>a</w:t>
      </w:r>
      <w:r w:rsidRPr="005370C0">
        <w:rPr>
          <w:rFonts w:eastAsia="Times New Roman"/>
          <w:kern w:val="0"/>
          <w:lang w:eastAsia="en-US" w:bidi="ar-SA"/>
        </w:rPr>
        <w:t>tud üritus</w:t>
      </w:r>
      <w:r w:rsidRPr="005370C0">
        <w:rPr>
          <w:rFonts w:eastAsia="Times New Roman"/>
          <w:spacing w:val="1"/>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w:t>
      </w:r>
      <w:r w:rsidRPr="005370C0">
        <w:rPr>
          <w:rFonts w:eastAsia="Times New Roman"/>
          <w:spacing w:val="2"/>
          <w:kern w:val="0"/>
          <w:lang w:eastAsia="en-US" w:bidi="ar-SA"/>
        </w:rPr>
        <w:t xml:space="preserve"> </w:t>
      </w:r>
      <w:r w:rsidRPr="005370C0">
        <w:rPr>
          <w:rFonts w:eastAsia="Times New Roman"/>
          <w:spacing w:val="-1"/>
          <w:kern w:val="0"/>
          <w:lang w:eastAsia="en-US" w:bidi="ar-SA"/>
        </w:rPr>
        <w:t>e</w:t>
      </w:r>
      <w:r w:rsidRPr="005370C0">
        <w:rPr>
          <w:rFonts w:eastAsia="Times New Roman"/>
          <w:kern w:val="0"/>
          <w:lang w:eastAsia="en-US" w:bidi="ar-SA"/>
        </w:rPr>
        <w:t>t</w:t>
      </w:r>
      <w:r w:rsidRPr="005370C0">
        <w:rPr>
          <w:rFonts w:eastAsia="Times New Roman"/>
          <w:spacing w:val="1"/>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võt</w:t>
      </w:r>
      <w:r w:rsidRPr="005370C0">
        <w:rPr>
          <w:rFonts w:eastAsia="Times New Roman"/>
          <w:spacing w:val="1"/>
          <w:kern w:val="0"/>
          <w:lang w:eastAsia="en-US" w:bidi="ar-SA"/>
        </w:rPr>
        <w:t>l</w:t>
      </w:r>
      <w:r w:rsidRPr="005370C0">
        <w:rPr>
          <w:rFonts w:eastAsia="Times New Roman"/>
          <w:kern w:val="0"/>
          <w:lang w:eastAsia="en-US" w:bidi="ar-SA"/>
        </w:rPr>
        <w:t>usk</w:t>
      </w:r>
      <w:r w:rsidRPr="005370C0">
        <w:rPr>
          <w:rFonts w:eastAsia="Times New Roman"/>
          <w:spacing w:val="2"/>
          <w:kern w:val="0"/>
          <w:lang w:eastAsia="en-US" w:bidi="ar-SA"/>
        </w:rPr>
        <w:t>o</w:t>
      </w:r>
      <w:r w:rsidRPr="005370C0">
        <w:rPr>
          <w:rFonts w:eastAsia="Times New Roman"/>
          <w:kern w:val="0"/>
          <w:lang w:eastAsia="en-US" w:bidi="ar-SA"/>
        </w:rPr>
        <w:t>nkursside</w:t>
      </w:r>
      <w:r w:rsidRPr="005370C0">
        <w:rPr>
          <w:rFonts w:eastAsia="Times New Roman"/>
          <w:spacing w:val="1"/>
          <w:kern w:val="0"/>
          <w:lang w:eastAsia="en-US" w:bidi="ar-SA"/>
        </w:rPr>
        <w:t xml:space="preserve"> </w:t>
      </w:r>
      <w:r w:rsidRPr="005370C0">
        <w:rPr>
          <w:rFonts w:eastAsia="Times New Roman"/>
          <w:kern w:val="0"/>
          <w:lang w:eastAsia="en-US" w:bidi="ar-SA"/>
        </w:rPr>
        <w:t>kulud</w:t>
      </w:r>
      <w:r w:rsidR="00C7731A">
        <w:rPr>
          <w:rFonts w:eastAsia="Times New Roman"/>
          <w:kern w:val="0"/>
          <w:lang w:eastAsia="en-US" w:bidi="ar-SA"/>
        </w:rPr>
        <w:t xml:space="preserve">e raames </w:t>
      </w:r>
      <w:r w:rsidRPr="005370C0">
        <w:rPr>
          <w:rFonts w:eastAsia="Times New Roman"/>
          <w:kern w:val="0"/>
          <w:lang w:eastAsia="en-US" w:bidi="ar-SA"/>
        </w:rPr>
        <w:t xml:space="preserve"> </w:t>
      </w:r>
      <w:r w:rsidRPr="005370C0">
        <w:rPr>
          <w:rFonts w:eastAsia="Times New Roman"/>
          <w:spacing w:val="-1"/>
          <w:kern w:val="0"/>
          <w:lang w:eastAsia="en-US" w:bidi="ar-SA"/>
        </w:rPr>
        <w:t>e</w:t>
      </w:r>
      <w:r w:rsidRPr="005370C0">
        <w:rPr>
          <w:rFonts w:eastAsia="Times New Roman"/>
          <w:kern w:val="0"/>
          <w:lang w:eastAsia="en-US" w:bidi="ar-SA"/>
        </w:rPr>
        <w:t>t</w:t>
      </w:r>
      <w:r w:rsidRPr="005370C0">
        <w:rPr>
          <w:rFonts w:eastAsia="Times New Roman"/>
          <w:spacing w:val="1"/>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m</w:t>
      </w:r>
      <w:r w:rsidRPr="005370C0">
        <w:rPr>
          <w:rFonts w:eastAsia="Times New Roman"/>
          <w:kern w:val="0"/>
          <w:lang w:eastAsia="en-US" w:bidi="ar-SA"/>
        </w:rPr>
        <w:t>is</w:t>
      </w:r>
      <w:r w:rsidRPr="005370C0">
        <w:rPr>
          <w:rFonts w:eastAsia="Times New Roman"/>
          <w:spacing w:val="-1"/>
          <w:kern w:val="0"/>
          <w:lang w:eastAsia="en-US" w:bidi="ar-SA"/>
        </w:rPr>
        <w:t>ta</w:t>
      </w:r>
      <w:r w:rsidRPr="005370C0">
        <w:rPr>
          <w:rFonts w:eastAsia="Times New Roman"/>
          <w:kern w:val="0"/>
          <w:lang w:eastAsia="en-US" w:bidi="ar-SA"/>
        </w:rPr>
        <w:t>m</w:t>
      </w:r>
      <w:r w:rsidRPr="005370C0">
        <w:rPr>
          <w:rFonts w:eastAsia="Times New Roman"/>
          <w:spacing w:val="1"/>
          <w:kern w:val="0"/>
          <w:lang w:eastAsia="en-US" w:bidi="ar-SA"/>
        </w:rPr>
        <w:t>i</w:t>
      </w:r>
      <w:r w:rsidR="00C7731A">
        <w:rPr>
          <w:rFonts w:eastAsia="Times New Roman"/>
          <w:spacing w:val="1"/>
          <w:kern w:val="0"/>
          <w:lang w:eastAsia="en-US" w:bidi="ar-SA"/>
        </w:rPr>
        <w:t>s</w:t>
      </w:r>
      <w:r w:rsidRPr="005370C0">
        <w:rPr>
          <w:rFonts w:eastAsia="Times New Roman"/>
          <w:kern w:val="0"/>
          <w:lang w:eastAsia="en-US" w:bidi="ar-SA"/>
        </w:rPr>
        <w:t>e</w:t>
      </w:r>
      <w:r w:rsidRPr="005370C0">
        <w:rPr>
          <w:rFonts w:eastAsia="Times New Roman"/>
          <w:spacing w:val="1"/>
          <w:kern w:val="0"/>
          <w:lang w:eastAsia="en-US" w:bidi="ar-SA"/>
        </w:rPr>
        <w:t xml:space="preserve"> </w:t>
      </w:r>
      <w:r w:rsidRPr="005370C0">
        <w:rPr>
          <w:rFonts w:eastAsia="Times New Roman"/>
          <w:kern w:val="0"/>
          <w:lang w:eastAsia="en-US" w:bidi="ar-SA"/>
        </w:rPr>
        <w:t>ja kor</w:t>
      </w:r>
      <w:r w:rsidRPr="005370C0">
        <w:rPr>
          <w:rFonts w:eastAsia="Times New Roman"/>
          <w:spacing w:val="-1"/>
          <w:kern w:val="0"/>
          <w:lang w:eastAsia="en-US" w:bidi="ar-SA"/>
        </w:rPr>
        <w:t>ra</w:t>
      </w:r>
      <w:r w:rsidRPr="005370C0">
        <w:rPr>
          <w:rFonts w:eastAsia="Times New Roman"/>
          <w:kern w:val="0"/>
          <w:lang w:eastAsia="en-US" w:bidi="ar-SA"/>
        </w:rPr>
        <w:t>ldami</w:t>
      </w:r>
      <w:r w:rsidR="00C7731A">
        <w:rPr>
          <w:rFonts w:eastAsia="Times New Roman"/>
          <w:kern w:val="0"/>
          <w:lang w:eastAsia="en-US" w:bidi="ar-SA"/>
        </w:rPr>
        <w:t>s</w:t>
      </w:r>
      <w:r w:rsidRPr="005370C0">
        <w:rPr>
          <w:rFonts w:eastAsia="Times New Roman"/>
          <w:kern w:val="0"/>
          <w:lang w:eastAsia="en-US" w:bidi="ar-SA"/>
        </w:rPr>
        <w:t>e, n</w:t>
      </w:r>
      <w:r w:rsidRPr="005370C0">
        <w:rPr>
          <w:rFonts w:eastAsia="Times New Roman"/>
          <w:spacing w:val="-1"/>
          <w:kern w:val="0"/>
          <w:lang w:eastAsia="en-US" w:bidi="ar-SA"/>
        </w:rPr>
        <w:t>e</w:t>
      </w:r>
      <w:r w:rsidRPr="005370C0">
        <w:rPr>
          <w:rFonts w:eastAsia="Times New Roman"/>
          <w:kern w:val="0"/>
          <w:lang w:eastAsia="en-US" w:bidi="ar-SA"/>
        </w:rPr>
        <w:t>il o</w:t>
      </w:r>
      <w:r w:rsidRPr="005370C0">
        <w:rPr>
          <w:rFonts w:eastAsia="Times New Roman"/>
          <w:spacing w:val="2"/>
          <w:kern w:val="0"/>
          <w:lang w:eastAsia="en-US" w:bidi="ar-SA"/>
        </w:rPr>
        <w:t>s</w:t>
      </w:r>
      <w:r w:rsidRPr="005370C0">
        <w:rPr>
          <w:rFonts w:eastAsia="Times New Roman"/>
          <w:spacing w:val="-1"/>
          <w:kern w:val="0"/>
          <w:lang w:eastAsia="en-US" w:bidi="ar-SA"/>
        </w:rPr>
        <w:t>a</w:t>
      </w:r>
      <w:r w:rsidRPr="005370C0">
        <w:rPr>
          <w:rFonts w:eastAsia="Times New Roman"/>
          <w:kern w:val="0"/>
          <w:lang w:eastAsia="en-US" w:bidi="ar-SA"/>
        </w:rPr>
        <w:t>lemi</w:t>
      </w:r>
      <w:r w:rsidR="00C7731A">
        <w:rPr>
          <w:rFonts w:eastAsia="Times New Roman"/>
          <w:kern w:val="0"/>
          <w:lang w:eastAsia="en-US" w:bidi="ar-SA"/>
        </w:rPr>
        <w:t>s</w:t>
      </w:r>
      <w:r w:rsidRPr="005370C0">
        <w:rPr>
          <w:rFonts w:eastAsia="Times New Roman"/>
          <w:kern w:val="0"/>
          <w:lang w:eastAsia="en-US" w:bidi="ar-SA"/>
        </w:rPr>
        <w:t>e ning te</w:t>
      </w:r>
      <w:r w:rsidRPr="005370C0">
        <w:rPr>
          <w:rFonts w:eastAsia="Times New Roman"/>
          <w:spacing w:val="-1"/>
          <w:kern w:val="0"/>
          <w:lang w:eastAsia="en-US" w:bidi="ar-SA"/>
        </w:rPr>
        <w:t>a</w:t>
      </w:r>
      <w:r w:rsidRPr="005370C0">
        <w:rPr>
          <w:rFonts w:eastAsia="Times New Roman"/>
          <w:spacing w:val="2"/>
          <w:kern w:val="0"/>
          <w:lang w:eastAsia="en-US" w:bidi="ar-SA"/>
        </w:rPr>
        <w:t>b</w:t>
      </w:r>
      <w:r w:rsidRPr="005370C0">
        <w:rPr>
          <w:rFonts w:eastAsia="Times New Roman"/>
          <w:spacing w:val="-1"/>
          <w:kern w:val="0"/>
          <w:lang w:eastAsia="en-US" w:bidi="ar-SA"/>
        </w:rPr>
        <w:t>e</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h</w:t>
      </w:r>
      <w:r w:rsidRPr="005370C0">
        <w:rPr>
          <w:rFonts w:eastAsia="Times New Roman"/>
          <w:spacing w:val="-1"/>
          <w:kern w:val="0"/>
          <w:lang w:eastAsia="en-US" w:bidi="ar-SA"/>
        </w:rPr>
        <w:t>e</w:t>
      </w:r>
      <w:r w:rsidRPr="005370C0">
        <w:rPr>
          <w:rFonts w:eastAsia="Times New Roman"/>
          <w:kern w:val="0"/>
          <w:lang w:eastAsia="en-US" w:bidi="ar-SA"/>
        </w:rPr>
        <w:t xml:space="preserve">tuse </w:t>
      </w:r>
      <w:r w:rsidRPr="005370C0">
        <w:rPr>
          <w:rFonts w:eastAsia="Times New Roman"/>
          <w:spacing w:val="-1"/>
          <w:kern w:val="0"/>
          <w:lang w:eastAsia="en-US" w:bidi="ar-SA"/>
        </w:rPr>
        <w:t>e</w:t>
      </w:r>
      <w:r w:rsidRPr="005370C0">
        <w:rPr>
          <w:rFonts w:eastAsia="Times New Roman"/>
          <w:kern w:val="0"/>
          <w:lang w:eastAsia="en-US" w:bidi="ar-SA"/>
        </w:rPr>
        <w:t>d</w:t>
      </w:r>
      <w:r w:rsidRPr="005370C0">
        <w:rPr>
          <w:rFonts w:eastAsia="Times New Roman"/>
          <w:spacing w:val="-1"/>
          <w:kern w:val="0"/>
          <w:lang w:eastAsia="en-US" w:bidi="ar-SA"/>
        </w:rPr>
        <w:t>e</w:t>
      </w:r>
      <w:r w:rsidRPr="005370C0">
        <w:rPr>
          <w:rFonts w:eastAsia="Times New Roman"/>
          <w:kern w:val="0"/>
          <w:lang w:eastAsia="en-US" w:bidi="ar-SA"/>
        </w:rPr>
        <w:t>nd</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n</w:t>
      </w:r>
      <w:r w:rsidRPr="005370C0">
        <w:rPr>
          <w:rFonts w:eastAsia="Times New Roman"/>
          <w:spacing w:val="-1"/>
          <w:kern w:val="0"/>
          <w:lang w:eastAsia="en-US" w:bidi="ar-SA"/>
        </w:rPr>
        <w:t>e</w:t>
      </w:r>
      <w:r w:rsidRPr="005370C0">
        <w:rPr>
          <w:rFonts w:eastAsia="Times New Roman"/>
          <w:kern w:val="0"/>
          <w:lang w:eastAsia="en-US" w:bidi="ar-SA"/>
        </w:rPr>
        <w:t xml:space="preserve"> ja </w:t>
      </w:r>
      <w:r w:rsidRPr="005370C0">
        <w:rPr>
          <w:rFonts w:eastAsia="Times New Roman"/>
          <w:spacing w:val="3"/>
          <w:kern w:val="0"/>
          <w:lang w:eastAsia="en-US" w:bidi="ar-SA"/>
        </w:rPr>
        <w:t>t</w:t>
      </w:r>
      <w:r w:rsidRPr="005370C0">
        <w:rPr>
          <w:rFonts w:eastAsia="Times New Roman"/>
          <w:kern w:val="0"/>
          <w:lang w:eastAsia="en-US" w:bidi="ar-SA"/>
        </w:rPr>
        <w:t>ulemuste levitami</w:t>
      </w:r>
      <w:r w:rsidR="00C7731A">
        <w:rPr>
          <w:rFonts w:eastAsia="Times New Roman"/>
          <w:kern w:val="0"/>
          <w:lang w:eastAsia="en-US" w:bidi="ar-SA"/>
        </w:rPr>
        <w:t>s</w:t>
      </w:r>
      <w:r w:rsidRPr="005370C0">
        <w:rPr>
          <w:rFonts w:eastAsia="Times New Roman"/>
          <w:kern w:val="0"/>
          <w:lang w:eastAsia="en-US" w:bidi="ar-SA"/>
        </w:rPr>
        <w:t>e</w:t>
      </w:r>
      <w:r w:rsidR="00C7731A">
        <w:rPr>
          <w:rFonts w:eastAsia="Times New Roman"/>
          <w:kern w:val="0"/>
          <w:lang w:eastAsia="en-US" w:bidi="ar-SA"/>
        </w:rPr>
        <w:t xml:space="preserve"> kulud</w:t>
      </w:r>
      <w:r w:rsidRPr="005370C0">
        <w:rPr>
          <w:rFonts w:eastAsia="Times New Roman"/>
          <w:kern w:val="0"/>
          <w:lang w:eastAsia="en-US" w:bidi="ar-SA"/>
        </w:rPr>
        <w:t>;</w:t>
      </w:r>
    </w:p>
    <w:p w14:paraId="649B75F9" w14:textId="77777777" w:rsidR="00E1725F" w:rsidRPr="005370C0" w:rsidRDefault="00E1725F" w:rsidP="00E1725F">
      <w:pPr>
        <w:widowControl/>
        <w:tabs>
          <w:tab w:val="left" w:pos="1200"/>
        </w:tabs>
        <w:suppressAutoHyphens w:val="0"/>
        <w:spacing w:line="276" w:lineRule="auto"/>
        <w:ind w:right="104"/>
        <w:rPr>
          <w:rFonts w:eastAsia="Times New Roman"/>
          <w:kern w:val="0"/>
          <w:lang w:eastAsia="en-US" w:bidi="ar-SA"/>
        </w:rPr>
      </w:pPr>
      <w:r w:rsidRPr="005370C0">
        <w:rPr>
          <w:rFonts w:eastAsia="Times New Roman"/>
          <w:kern w:val="0"/>
          <w:lang w:eastAsia="en-US" w:bidi="ar-SA"/>
        </w:rPr>
        <w:t>10.1.9. publ</w:t>
      </w:r>
      <w:r w:rsidRPr="005370C0">
        <w:rPr>
          <w:rFonts w:eastAsia="Times New Roman"/>
          <w:spacing w:val="1"/>
          <w:kern w:val="0"/>
          <w:lang w:eastAsia="en-US" w:bidi="ar-SA"/>
        </w:rPr>
        <w:t>i</w:t>
      </w:r>
      <w:r w:rsidRPr="005370C0">
        <w:rPr>
          <w:rFonts w:eastAsia="Times New Roman"/>
          <w:kern w:val="0"/>
          <w:lang w:eastAsia="en-US" w:bidi="ar-SA"/>
        </w:rPr>
        <w:t>k</w:t>
      </w:r>
      <w:r w:rsidRPr="005370C0">
        <w:rPr>
          <w:rFonts w:eastAsia="Times New Roman"/>
          <w:spacing w:val="-1"/>
          <w:kern w:val="0"/>
          <w:lang w:eastAsia="en-US" w:bidi="ar-SA"/>
        </w:rPr>
        <w:t>a</w:t>
      </w:r>
      <w:r w:rsidRPr="005370C0">
        <w:rPr>
          <w:rFonts w:eastAsia="Times New Roman"/>
          <w:kern w:val="0"/>
          <w:lang w:eastAsia="en-US" w:bidi="ar-SA"/>
        </w:rPr>
        <w:t>ts</w:t>
      </w:r>
      <w:r w:rsidRPr="005370C0">
        <w:rPr>
          <w:rFonts w:eastAsia="Times New Roman"/>
          <w:spacing w:val="1"/>
          <w:kern w:val="0"/>
          <w:lang w:eastAsia="en-US" w:bidi="ar-SA"/>
        </w:rPr>
        <w:t>i</w:t>
      </w:r>
      <w:r w:rsidRPr="005370C0">
        <w:rPr>
          <w:rFonts w:eastAsia="Times New Roman"/>
          <w:kern w:val="0"/>
          <w:lang w:eastAsia="en-US" w:bidi="ar-SA"/>
        </w:rPr>
        <w:t>oonide, inf</w:t>
      </w:r>
      <w:r w:rsidRPr="005370C0">
        <w:rPr>
          <w:rFonts w:eastAsia="Times New Roman"/>
          <w:spacing w:val="1"/>
          <w:kern w:val="0"/>
          <w:lang w:eastAsia="en-US" w:bidi="ar-SA"/>
        </w:rPr>
        <w:t>o</w:t>
      </w:r>
      <w:r w:rsidRPr="005370C0">
        <w:rPr>
          <w:rFonts w:eastAsia="Times New Roman"/>
          <w:spacing w:val="-1"/>
          <w:kern w:val="0"/>
          <w:lang w:eastAsia="en-US" w:bidi="ar-SA"/>
        </w:rPr>
        <w:t>-</w:t>
      </w:r>
      <w:r w:rsidRPr="005370C0">
        <w:rPr>
          <w:rFonts w:eastAsia="Times New Roman"/>
          <w:kern w:val="0"/>
          <w:lang w:eastAsia="en-US" w:bidi="ar-SA"/>
        </w:rPr>
        <w:t>,</w:t>
      </w:r>
      <w:r w:rsidRPr="005370C0">
        <w:rPr>
          <w:rFonts w:eastAsia="Times New Roman"/>
          <w:spacing w:val="38"/>
          <w:kern w:val="0"/>
          <w:lang w:eastAsia="en-US" w:bidi="ar-SA"/>
        </w:rPr>
        <w:t xml:space="preserve"> </w:t>
      </w:r>
      <w:r w:rsidRPr="005370C0">
        <w:rPr>
          <w:rFonts w:eastAsia="Times New Roman"/>
          <w:kern w:val="0"/>
          <w:lang w:eastAsia="en-US" w:bidi="ar-SA"/>
        </w:rPr>
        <w:t>juhend-</w:t>
      </w:r>
      <w:r w:rsidRPr="005370C0">
        <w:rPr>
          <w:rFonts w:eastAsia="Times New Roman"/>
          <w:spacing w:val="38"/>
          <w:kern w:val="0"/>
          <w:lang w:eastAsia="en-US" w:bidi="ar-SA"/>
        </w:rPr>
        <w:t xml:space="preserve"> </w:t>
      </w:r>
      <w:r w:rsidRPr="005370C0">
        <w:rPr>
          <w:rFonts w:eastAsia="Times New Roman"/>
          <w:kern w:val="0"/>
          <w:lang w:eastAsia="en-US" w:bidi="ar-SA"/>
        </w:rPr>
        <w:t>ja jaotusm</w:t>
      </w:r>
      <w:r w:rsidRPr="005370C0">
        <w:rPr>
          <w:rFonts w:eastAsia="Times New Roman"/>
          <w:spacing w:val="-1"/>
          <w:kern w:val="0"/>
          <w:lang w:eastAsia="en-US" w:bidi="ar-SA"/>
        </w:rPr>
        <w:t>a</w:t>
      </w:r>
      <w:r w:rsidRPr="005370C0">
        <w:rPr>
          <w:rFonts w:eastAsia="Times New Roman"/>
          <w:kern w:val="0"/>
          <w:lang w:eastAsia="en-US" w:bidi="ar-SA"/>
        </w:rPr>
        <w:t>te</w:t>
      </w:r>
      <w:r w:rsidRPr="005370C0">
        <w:rPr>
          <w:rFonts w:eastAsia="Times New Roman"/>
          <w:spacing w:val="-1"/>
          <w:kern w:val="0"/>
          <w:lang w:eastAsia="en-US" w:bidi="ar-SA"/>
        </w:rPr>
        <w:t>r</w:t>
      </w:r>
      <w:r w:rsidRPr="005370C0">
        <w:rPr>
          <w:rFonts w:eastAsia="Times New Roman"/>
          <w:kern w:val="0"/>
          <w:lang w:eastAsia="en-US" w:bidi="ar-SA"/>
        </w:rPr>
        <w:t>jalide, tänuki</w:t>
      </w:r>
      <w:r w:rsidRPr="005370C0">
        <w:rPr>
          <w:rFonts w:eastAsia="Times New Roman"/>
          <w:spacing w:val="-1"/>
          <w:kern w:val="0"/>
          <w:lang w:eastAsia="en-US" w:bidi="ar-SA"/>
        </w:rPr>
        <w:t>r</w:t>
      </w:r>
      <w:r w:rsidRPr="005370C0">
        <w:rPr>
          <w:rFonts w:eastAsia="Times New Roman"/>
          <w:kern w:val="0"/>
          <w:lang w:eastAsia="en-US" w:bidi="ar-SA"/>
        </w:rPr>
        <w:t>jad</w:t>
      </w:r>
      <w:r w:rsidRPr="005370C0">
        <w:rPr>
          <w:rFonts w:eastAsia="Times New Roman"/>
          <w:spacing w:val="-1"/>
          <w:kern w:val="0"/>
          <w:lang w:eastAsia="en-US" w:bidi="ar-SA"/>
        </w:rPr>
        <w:t>e</w:t>
      </w:r>
      <w:r w:rsidRPr="005370C0">
        <w:rPr>
          <w:rFonts w:eastAsia="Times New Roman"/>
          <w:kern w:val="0"/>
          <w:lang w:eastAsia="en-US" w:bidi="ar-SA"/>
        </w:rPr>
        <w:t>,</w:t>
      </w:r>
      <w:r w:rsidRPr="005370C0">
        <w:rPr>
          <w:rFonts w:eastAsia="Times New Roman"/>
          <w:spacing w:val="38"/>
          <w:kern w:val="0"/>
          <w:lang w:eastAsia="en-US" w:bidi="ar-SA"/>
        </w:rPr>
        <w:t xml:space="preserve"> </w:t>
      </w:r>
      <w:r w:rsidRPr="005370C0">
        <w:rPr>
          <w:rFonts w:eastAsia="Times New Roman"/>
          <w:kern w:val="0"/>
          <w:lang w:eastAsia="en-US" w:bidi="ar-SA"/>
        </w:rPr>
        <w:t>tunn</w:t>
      </w:r>
      <w:r w:rsidRPr="005370C0">
        <w:rPr>
          <w:rFonts w:eastAsia="Times New Roman"/>
          <w:spacing w:val="1"/>
          <w:kern w:val="0"/>
          <w:lang w:eastAsia="en-US" w:bidi="ar-SA"/>
        </w:rPr>
        <w:t>i</w:t>
      </w:r>
      <w:r w:rsidRPr="005370C0">
        <w:rPr>
          <w:rFonts w:eastAsia="Times New Roman"/>
          <w:kern w:val="0"/>
          <w:lang w:eastAsia="en-US" w:bidi="ar-SA"/>
        </w:rPr>
        <w:t>stu</w:t>
      </w:r>
      <w:r w:rsidRPr="005370C0">
        <w:rPr>
          <w:rFonts w:eastAsia="Times New Roman"/>
          <w:spacing w:val="1"/>
          <w:kern w:val="0"/>
          <w:lang w:eastAsia="en-US" w:bidi="ar-SA"/>
        </w:rPr>
        <w:t>s</w:t>
      </w:r>
      <w:r w:rsidRPr="005370C0">
        <w:rPr>
          <w:rFonts w:eastAsia="Times New Roman"/>
          <w:kern w:val="0"/>
          <w:lang w:eastAsia="en-US" w:bidi="ar-SA"/>
        </w:rPr>
        <w:t>te, me</w:t>
      </w:r>
      <w:r w:rsidRPr="005370C0">
        <w:rPr>
          <w:rFonts w:eastAsia="Times New Roman"/>
          <w:spacing w:val="-1"/>
          <w:kern w:val="0"/>
          <w:lang w:eastAsia="en-US" w:bidi="ar-SA"/>
        </w:rPr>
        <w:t>e</w:t>
      </w:r>
      <w:r w:rsidRPr="005370C0">
        <w:rPr>
          <w:rFonts w:eastAsia="Times New Roman"/>
          <w:kern w:val="0"/>
          <w:lang w:eastAsia="en-US" w:bidi="ar-SA"/>
        </w:rPr>
        <w:t>n</w:t>
      </w:r>
      <w:r w:rsidRPr="005370C0">
        <w:rPr>
          <w:rFonts w:eastAsia="Times New Roman"/>
          <w:spacing w:val="-1"/>
          <w:kern w:val="0"/>
          <w:lang w:eastAsia="en-US" w:bidi="ar-SA"/>
        </w:rPr>
        <w:t>e</w:t>
      </w:r>
      <w:r w:rsidRPr="005370C0">
        <w:rPr>
          <w:rFonts w:eastAsia="Times New Roman"/>
          <w:kern w:val="0"/>
          <w:lang w:eastAsia="en-US" w:bidi="ar-SA"/>
        </w:rPr>
        <w:t>te,</w:t>
      </w:r>
      <w:r w:rsidRPr="005370C0">
        <w:rPr>
          <w:rFonts w:eastAsia="Times New Roman"/>
          <w:spacing w:val="4"/>
          <w:kern w:val="0"/>
          <w:lang w:eastAsia="en-US" w:bidi="ar-SA"/>
        </w:rPr>
        <w:t xml:space="preserve"> </w:t>
      </w:r>
      <w:r w:rsidRPr="005370C0">
        <w:rPr>
          <w:rFonts w:eastAsia="Times New Roman"/>
          <w:spacing w:val="-1"/>
          <w:kern w:val="0"/>
          <w:lang w:eastAsia="en-US" w:bidi="ar-SA"/>
        </w:rPr>
        <w:t>a</w:t>
      </w:r>
      <w:r w:rsidRPr="005370C0">
        <w:rPr>
          <w:rFonts w:eastAsia="Times New Roman"/>
          <w:kern w:val="0"/>
          <w:lang w:eastAsia="en-US" w:bidi="ar-SA"/>
        </w:rPr>
        <w:t>udiov</w:t>
      </w:r>
      <w:r w:rsidRPr="005370C0">
        <w:rPr>
          <w:rFonts w:eastAsia="Times New Roman"/>
          <w:spacing w:val="1"/>
          <w:kern w:val="0"/>
          <w:lang w:eastAsia="en-US" w:bidi="ar-SA"/>
        </w:rPr>
        <w:t>i</w:t>
      </w:r>
      <w:r w:rsidRPr="005370C0">
        <w:rPr>
          <w:rFonts w:eastAsia="Times New Roman"/>
          <w:kern w:val="0"/>
          <w:lang w:eastAsia="en-US" w:bidi="ar-SA"/>
        </w:rPr>
        <w:t>su</w:t>
      </w:r>
      <w:r w:rsidRPr="005370C0">
        <w:rPr>
          <w:rFonts w:eastAsia="Times New Roman"/>
          <w:spacing w:val="-1"/>
          <w:kern w:val="0"/>
          <w:lang w:eastAsia="en-US" w:bidi="ar-SA"/>
        </w:rPr>
        <w:t>aa</w:t>
      </w:r>
      <w:r w:rsidRPr="005370C0">
        <w:rPr>
          <w:rFonts w:eastAsia="Times New Roman"/>
          <w:kern w:val="0"/>
          <w:lang w:eastAsia="en-US" w:bidi="ar-SA"/>
        </w:rPr>
        <w:t>ls</w:t>
      </w:r>
      <w:r w:rsidRPr="005370C0">
        <w:rPr>
          <w:rFonts w:eastAsia="Times New Roman"/>
          <w:spacing w:val="2"/>
          <w:kern w:val="0"/>
          <w:lang w:eastAsia="en-US" w:bidi="ar-SA"/>
        </w:rPr>
        <w:t>e</w:t>
      </w:r>
      <w:r w:rsidRPr="005370C0">
        <w:rPr>
          <w:rFonts w:eastAsia="Times New Roman"/>
          <w:kern w:val="0"/>
          <w:lang w:eastAsia="en-US" w:bidi="ar-SA"/>
        </w:rPr>
        <w:t>te</w:t>
      </w:r>
      <w:r w:rsidRPr="005370C0">
        <w:rPr>
          <w:rFonts w:eastAsia="Times New Roman"/>
          <w:spacing w:val="2"/>
          <w:kern w:val="0"/>
          <w:lang w:eastAsia="en-US" w:bidi="ar-SA"/>
        </w:rPr>
        <w:t xml:space="preserve"> </w:t>
      </w:r>
      <w:r w:rsidRPr="005370C0">
        <w:rPr>
          <w:rFonts w:eastAsia="Times New Roman"/>
          <w:kern w:val="0"/>
          <w:lang w:eastAsia="en-US" w:bidi="ar-SA"/>
        </w:rPr>
        <w:t>inf</w:t>
      </w:r>
      <w:r w:rsidRPr="005370C0">
        <w:rPr>
          <w:rFonts w:eastAsia="Times New Roman"/>
          <w:spacing w:val="1"/>
          <w:kern w:val="0"/>
          <w:lang w:eastAsia="en-US" w:bidi="ar-SA"/>
        </w:rPr>
        <w:t>o</w:t>
      </w:r>
      <w:r w:rsidRPr="005370C0">
        <w:rPr>
          <w:rFonts w:eastAsia="Times New Roman"/>
          <w:kern w:val="0"/>
          <w:lang w:eastAsia="en-US" w:bidi="ar-SA"/>
        </w:rPr>
        <w:t>-</w:t>
      </w:r>
      <w:r w:rsidRPr="005370C0">
        <w:rPr>
          <w:rFonts w:eastAsia="Times New Roman"/>
          <w:spacing w:val="2"/>
          <w:kern w:val="0"/>
          <w:lang w:eastAsia="en-US" w:bidi="ar-SA"/>
        </w:rPr>
        <w:t xml:space="preserve"> </w:t>
      </w:r>
      <w:r w:rsidRPr="005370C0">
        <w:rPr>
          <w:rFonts w:eastAsia="Times New Roman"/>
          <w:kern w:val="0"/>
          <w:lang w:eastAsia="en-US" w:bidi="ar-SA"/>
        </w:rPr>
        <w:t>ni</w:t>
      </w:r>
      <w:r w:rsidRPr="005370C0">
        <w:rPr>
          <w:rFonts w:eastAsia="Times New Roman"/>
          <w:spacing w:val="3"/>
          <w:kern w:val="0"/>
          <w:lang w:eastAsia="en-US" w:bidi="ar-SA"/>
        </w:rPr>
        <w:t>n</w:t>
      </w:r>
      <w:r w:rsidRPr="005370C0">
        <w:rPr>
          <w:rFonts w:eastAsia="Times New Roman"/>
          <w:kern w:val="0"/>
          <w:lang w:eastAsia="en-US" w:bidi="ar-SA"/>
        </w:rPr>
        <w:t>g r</w:t>
      </w:r>
      <w:r w:rsidRPr="005370C0">
        <w:rPr>
          <w:rFonts w:eastAsia="Times New Roman"/>
          <w:spacing w:val="-2"/>
          <w:kern w:val="0"/>
          <w:lang w:eastAsia="en-US" w:bidi="ar-SA"/>
        </w:rPr>
        <w:t>e</w:t>
      </w:r>
      <w:r w:rsidRPr="005370C0">
        <w:rPr>
          <w:rFonts w:eastAsia="Times New Roman"/>
          <w:kern w:val="0"/>
          <w:lang w:eastAsia="en-US" w:bidi="ar-SA"/>
        </w:rPr>
        <w:t>kl</w:t>
      </w:r>
      <w:r w:rsidRPr="005370C0">
        <w:rPr>
          <w:rFonts w:eastAsia="Times New Roman"/>
          <w:spacing w:val="2"/>
          <w:kern w:val="0"/>
          <w:lang w:eastAsia="en-US" w:bidi="ar-SA"/>
        </w:rPr>
        <w:t>a</w:t>
      </w:r>
      <w:r w:rsidRPr="005370C0">
        <w:rPr>
          <w:rFonts w:eastAsia="Times New Roman"/>
          <w:spacing w:val="-1"/>
          <w:kern w:val="0"/>
          <w:lang w:eastAsia="en-US" w:bidi="ar-SA"/>
        </w:rPr>
        <w:t>a</w:t>
      </w:r>
      <w:r w:rsidRPr="005370C0">
        <w:rPr>
          <w:rFonts w:eastAsia="Times New Roman"/>
          <w:spacing w:val="4"/>
          <w:kern w:val="0"/>
          <w:lang w:eastAsia="en-US" w:bidi="ar-SA"/>
        </w:rPr>
        <w:t>m</w:t>
      </w:r>
      <w:r w:rsidRPr="005370C0">
        <w:rPr>
          <w:rFonts w:eastAsia="Times New Roman"/>
          <w:kern w:val="0"/>
          <w:lang w:eastAsia="en-US" w:bidi="ar-SA"/>
        </w:rPr>
        <w:t>mat</w:t>
      </w:r>
      <w:r w:rsidRPr="005370C0">
        <w:rPr>
          <w:rFonts w:eastAsia="Times New Roman"/>
          <w:spacing w:val="-1"/>
          <w:kern w:val="0"/>
          <w:lang w:eastAsia="en-US" w:bidi="ar-SA"/>
        </w:rPr>
        <w:t>e</w:t>
      </w:r>
      <w:r w:rsidRPr="005370C0">
        <w:rPr>
          <w:rFonts w:eastAsia="Times New Roman"/>
          <w:kern w:val="0"/>
          <w:lang w:eastAsia="en-US" w:bidi="ar-SA"/>
        </w:rPr>
        <w:t>rj</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i</w:t>
      </w:r>
      <w:r w:rsidRPr="005370C0">
        <w:rPr>
          <w:rFonts w:eastAsia="Times New Roman"/>
          <w:kern w:val="0"/>
          <w:lang w:eastAsia="en-US" w:bidi="ar-SA"/>
        </w:rPr>
        <w:t>d</w:t>
      </w:r>
      <w:r w:rsidRPr="005370C0">
        <w:rPr>
          <w:rFonts w:eastAsia="Times New Roman"/>
          <w:spacing w:val="1"/>
          <w:kern w:val="0"/>
          <w:lang w:eastAsia="en-US" w:bidi="ar-SA"/>
        </w:rPr>
        <w:t>e</w:t>
      </w:r>
      <w:r w:rsidRPr="005370C0">
        <w:rPr>
          <w:rFonts w:eastAsia="Times New Roman"/>
          <w:spacing w:val="-2"/>
          <w:kern w:val="0"/>
          <w:lang w:eastAsia="en-US" w:bidi="ar-SA"/>
        </w:rPr>
        <w:t xml:space="preserve"> koostamise, tootmise ja levitamise</w:t>
      </w:r>
      <w:r w:rsidRPr="005370C0">
        <w:rPr>
          <w:rFonts w:eastAsia="Times New Roman"/>
          <w:spacing w:val="3"/>
          <w:kern w:val="0"/>
          <w:lang w:eastAsia="en-US" w:bidi="ar-SA"/>
        </w:rPr>
        <w:t xml:space="preserve"> </w:t>
      </w:r>
      <w:r w:rsidRPr="005370C0">
        <w:rPr>
          <w:rFonts w:eastAsia="Times New Roman"/>
          <w:kern w:val="0"/>
          <w:lang w:eastAsia="en-US" w:bidi="ar-SA"/>
        </w:rPr>
        <w:t>kulud</w:t>
      </w:r>
      <w:bookmarkStart w:id="71" w:name="_Hlk121320610"/>
      <w:r w:rsidRPr="005370C0">
        <w:rPr>
          <w:rFonts w:eastAsia="Times New Roman"/>
          <w:kern w:val="0"/>
          <w:lang w:eastAsia="en-US" w:bidi="ar-SA"/>
        </w:rPr>
        <w:t>, veebilehtede loomise ja arendamisega seotud kulud;</w:t>
      </w:r>
      <w:r w:rsidRPr="005370C0">
        <w:rPr>
          <w:rFonts w:eastAsia="Times New Roman"/>
          <w:spacing w:val="3"/>
          <w:kern w:val="0"/>
          <w:lang w:eastAsia="en-US" w:bidi="ar-SA"/>
        </w:rPr>
        <w:t xml:space="preserve"> </w:t>
      </w:r>
      <w:bookmarkEnd w:id="71"/>
    </w:p>
    <w:p w14:paraId="3B09C4C6" w14:textId="796CD433" w:rsidR="00E1725F" w:rsidRPr="005370C0" w:rsidRDefault="00E1725F" w:rsidP="00E1725F">
      <w:pPr>
        <w:widowControl/>
        <w:tabs>
          <w:tab w:val="left" w:pos="1200"/>
          <w:tab w:val="left" w:pos="1660"/>
        </w:tabs>
        <w:suppressAutoHyphens w:val="0"/>
        <w:spacing w:line="276" w:lineRule="auto"/>
        <w:ind w:right="104"/>
        <w:rPr>
          <w:rFonts w:eastAsia="Times New Roman"/>
          <w:kern w:val="0"/>
          <w:lang w:eastAsia="en-US" w:bidi="ar-SA"/>
        </w:rPr>
      </w:pPr>
      <w:r w:rsidRPr="005370C0">
        <w:rPr>
          <w:rFonts w:eastAsia="Times New Roman"/>
          <w:kern w:val="0"/>
          <w:lang w:eastAsia="en-US" w:bidi="ar-SA"/>
        </w:rPr>
        <w:t>10.1.10. ü</w:t>
      </w:r>
      <w:r w:rsidRPr="005370C0">
        <w:rPr>
          <w:rFonts w:eastAsia="Times New Roman"/>
          <w:spacing w:val="-1"/>
          <w:kern w:val="0"/>
          <w:lang w:eastAsia="en-US" w:bidi="ar-SA"/>
        </w:rPr>
        <w:t>r</w:t>
      </w:r>
      <w:r w:rsidRPr="005370C0">
        <w:rPr>
          <w:rFonts w:eastAsia="Times New Roman"/>
          <w:kern w:val="0"/>
          <w:lang w:eastAsia="en-US" w:bidi="ar-SA"/>
        </w:rPr>
        <w:t>i</w:t>
      </w:r>
      <w:r w:rsidRPr="005370C0">
        <w:rPr>
          <w:rFonts w:eastAsia="Times New Roman"/>
          <w:spacing w:val="1"/>
          <w:kern w:val="0"/>
          <w:lang w:eastAsia="en-US" w:bidi="ar-SA"/>
        </w:rPr>
        <w:t>t</w:t>
      </w:r>
      <w:r w:rsidRPr="005370C0">
        <w:rPr>
          <w:rFonts w:eastAsia="Times New Roman"/>
          <w:kern w:val="0"/>
          <w:lang w:eastAsia="en-US" w:bidi="ar-SA"/>
        </w:rPr>
        <w:t>uste,</w:t>
      </w:r>
      <w:r w:rsidRPr="005370C0">
        <w:rPr>
          <w:rFonts w:eastAsia="Times New Roman"/>
          <w:spacing w:val="38"/>
          <w:kern w:val="0"/>
          <w:lang w:eastAsia="en-US" w:bidi="ar-SA"/>
        </w:rPr>
        <w:t xml:space="preserve"> </w:t>
      </w:r>
      <w:r w:rsidRPr="005370C0">
        <w:rPr>
          <w:rFonts w:eastAsia="Times New Roman"/>
          <w:kern w:val="0"/>
          <w:lang w:eastAsia="en-US" w:bidi="ar-SA"/>
        </w:rPr>
        <w:t>me</w:t>
      </w:r>
      <w:r w:rsidRPr="005370C0">
        <w:rPr>
          <w:rFonts w:eastAsia="Times New Roman"/>
          <w:spacing w:val="2"/>
          <w:kern w:val="0"/>
          <w:lang w:eastAsia="en-US" w:bidi="ar-SA"/>
        </w:rPr>
        <w:t>s</w:t>
      </w:r>
      <w:r w:rsidRPr="005370C0">
        <w:rPr>
          <w:rFonts w:eastAsia="Times New Roman"/>
          <w:kern w:val="0"/>
          <w:lang w:eastAsia="en-US" w:bidi="ar-SA"/>
        </w:rPr>
        <w:t>side</w:t>
      </w:r>
      <w:r w:rsidR="00B764C5">
        <w:rPr>
          <w:rFonts w:eastAsia="Times New Roman"/>
          <w:kern w:val="0"/>
          <w:lang w:eastAsia="en-US" w:bidi="ar-SA"/>
        </w:rPr>
        <w:t xml:space="preserve"> ja</w:t>
      </w:r>
      <w:r w:rsidRPr="005370C0">
        <w:rPr>
          <w:rFonts w:eastAsia="Times New Roman"/>
          <w:spacing w:val="38"/>
          <w:kern w:val="0"/>
          <w:lang w:eastAsia="en-US" w:bidi="ar-SA"/>
        </w:rPr>
        <w:t xml:space="preserve"> </w:t>
      </w:r>
      <w:r w:rsidRPr="005370C0">
        <w:rPr>
          <w:rFonts w:eastAsia="Times New Roman"/>
          <w:kern w:val="0"/>
          <w:lang w:eastAsia="en-US" w:bidi="ar-SA"/>
        </w:rPr>
        <w:t>n</w:t>
      </w:r>
      <w:r w:rsidRPr="005370C0">
        <w:rPr>
          <w:rFonts w:eastAsia="Times New Roman"/>
          <w:spacing w:val="-1"/>
          <w:kern w:val="0"/>
          <w:lang w:eastAsia="en-US" w:bidi="ar-SA"/>
        </w:rPr>
        <w:t>ä</w:t>
      </w:r>
      <w:r w:rsidRPr="005370C0">
        <w:rPr>
          <w:rFonts w:eastAsia="Times New Roman"/>
          <w:kern w:val="0"/>
          <w:lang w:eastAsia="en-US" w:bidi="ar-SA"/>
        </w:rPr>
        <w:t>i</w:t>
      </w:r>
      <w:r w:rsidRPr="005370C0">
        <w:rPr>
          <w:rFonts w:eastAsia="Times New Roman"/>
          <w:spacing w:val="1"/>
          <w:kern w:val="0"/>
          <w:lang w:eastAsia="en-US" w:bidi="ar-SA"/>
        </w:rPr>
        <w:t>t</w:t>
      </w:r>
      <w:r w:rsidRPr="005370C0">
        <w:rPr>
          <w:rFonts w:eastAsia="Times New Roman"/>
          <w:kern w:val="0"/>
          <w:lang w:eastAsia="en-US" w:bidi="ar-SA"/>
        </w:rPr>
        <w:t>uste</w:t>
      </w:r>
      <w:r w:rsidRPr="005370C0">
        <w:rPr>
          <w:rFonts w:eastAsia="Times New Roman"/>
          <w:spacing w:val="38"/>
          <w:kern w:val="0"/>
          <w:lang w:eastAsia="en-US" w:bidi="ar-SA"/>
        </w:rPr>
        <w:t xml:space="preserve"> </w:t>
      </w:r>
      <w:r w:rsidRPr="005370C0">
        <w:rPr>
          <w:rFonts w:eastAsia="Times New Roman"/>
          <w:kern w:val="0"/>
          <w:lang w:eastAsia="en-US" w:bidi="ar-SA"/>
        </w:rPr>
        <w:t>kor</w:t>
      </w:r>
      <w:r w:rsidRPr="005370C0">
        <w:rPr>
          <w:rFonts w:eastAsia="Times New Roman"/>
          <w:spacing w:val="1"/>
          <w:kern w:val="0"/>
          <w:lang w:eastAsia="en-US" w:bidi="ar-SA"/>
        </w:rPr>
        <w:t>r</w:t>
      </w:r>
      <w:r w:rsidRPr="005370C0">
        <w:rPr>
          <w:rFonts w:eastAsia="Times New Roman"/>
          <w:spacing w:val="-1"/>
          <w:kern w:val="0"/>
          <w:lang w:eastAsia="en-US" w:bidi="ar-SA"/>
        </w:rPr>
        <w:t>a</w:t>
      </w:r>
      <w:r w:rsidRPr="005370C0">
        <w:rPr>
          <w:rFonts w:eastAsia="Times New Roman"/>
          <w:kern w:val="0"/>
          <w:lang w:eastAsia="en-US" w:bidi="ar-SA"/>
        </w:rPr>
        <w:t>ldamis</w:t>
      </w:r>
      <w:r w:rsidRPr="005370C0">
        <w:rPr>
          <w:rFonts w:eastAsia="Times New Roman"/>
          <w:spacing w:val="-1"/>
          <w:kern w:val="0"/>
          <w:lang w:eastAsia="en-US" w:bidi="ar-SA"/>
        </w:rPr>
        <w:t>e</w:t>
      </w:r>
      <w:r w:rsidR="00B764C5">
        <w:rPr>
          <w:rFonts w:eastAsia="Times New Roman"/>
          <w:spacing w:val="-1"/>
          <w:kern w:val="0"/>
          <w:lang w:eastAsia="en-US" w:bidi="ar-SA"/>
        </w:rPr>
        <w:t xml:space="preserve"> kulud</w:t>
      </w:r>
      <w:r w:rsidRPr="005370C0">
        <w:rPr>
          <w:rFonts w:eastAsia="Times New Roman"/>
          <w:kern w:val="0"/>
          <w:lang w:eastAsia="en-US" w:bidi="ar-SA"/>
        </w:rPr>
        <w:t>,</w:t>
      </w:r>
      <w:r w:rsidRPr="005370C0">
        <w:rPr>
          <w:rFonts w:eastAsia="Times New Roman"/>
          <w:spacing w:val="38"/>
          <w:kern w:val="0"/>
          <w:lang w:eastAsia="en-US" w:bidi="ar-SA"/>
        </w:rPr>
        <w:t xml:space="preserve"> </w:t>
      </w:r>
      <w:r w:rsidR="00B764C5">
        <w:rPr>
          <w:rFonts w:eastAsia="Times New Roman"/>
          <w:spacing w:val="38"/>
          <w:kern w:val="0"/>
          <w:lang w:eastAsia="en-US" w:bidi="ar-SA"/>
        </w:rPr>
        <w:t>mille raames</w:t>
      </w:r>
      <w:r w:rsidR="00FF736B">
        <w:rPr>
          <w:rFonts w:eastAsia="Times New Roman"/>
          <w:spacing w:val="38"/>
          <w:kern w:val="0"/>
          <w:lang w:eastAsia="en-US" w:bidi="ar-SA"/>
        </w:rPr>
        <w:t xml:space="preserve"> </w:t>
      </w:r>
      <w:r w:rsidRPr="005370C0">
        <w:rPr>
          <w:rFonts w:eastAsia="Times New Roman"/>
          <w:kern w:val="0"/>
          <w:lang w:eastAsia="en-US" w:bidi="ar-SA"/>
        </w:rPr>
        <w:t>kulud</w:t>
      </w:r>
      <w:r w:rsidR="00B764C5">
        <w:rPr>
          <w:rFonts w:eastAsia="Times New Roman"/>
          <w:kern w:val="0"/>
          <w:lang w:eastAsia="en-US" w:bidi="ar-SA"/>
        </w:rPr>
        <w:t xml:space="preserve"> neil</w:t>
      </w:r>
      <w:r w:rsidRPr="005370C0">
        <w:rPr>
          <w:rFonts w:eastAsia="Times New Roman"/>
          <w:spacing w:val="2"/>
          <w:kern w:val="0"/>
          <w:lang w:eastAsia="en-US" w:bidi="ar-SA"/>
        </w:rPr>
        <w:t xml:space="preserve"> </w:t>
      </w:r>
      <w:r w:rsidRPr="005370C0">
        <w:rPr>
          <w:rFonts w:eastAsia="Times New Roman"/>
          <w:kern w:val="0"/>
          <w:lang w:eastAsia="en-US" w:bidi="ar-SA"/>
        </w:rPr>
        <w:t>os</w:t>
      </w:r>
      <w:r w:rsidRPr="005370C0">
        <w:rPr>
          <w:rFonts w:eastAsia="Times New Roman"/>
          <w:spacing w:val="-1"/>
          <w:kern w:val="0"/>
          <w:lang w:eastAsia="en-US" w:bidi="ar-SA"/>
        </w:rPr>
        <w:t>a</w:t>
      </w:r>
      <w:r w:rsidRPr="005370C0">
        <w:rPr>
          <w:rFonts w:eastAsia="Times New Roman"/>
          <w:kern w:val="0"/>
          <w:lang w:eastAsia="en-US" w:bidi="ar-SA"/>
        </w:rPr>
        <w:t>lemis</w:t>
      </w:r>
      <w:r w:rsidRPr="005370C0">
        <w:rPr>
          <w:rFonts w:eastAsia="Times New Roman"/>
          <w:spacing w:val="-1"/>
          <w:kern w:val="0"/>
          <w:lang w:eastAsia="en-US" w:bidi="ar-SA"/>
        </w:rPr>
        <w:t>e</w:t>
      </w:r>
      <w:r w:rsidRPr="005370C0">
        <w:rPr>
          <w:rFonts w:eastAsia="Times New Roman"/>
          <w:kern w:val="0"/>
          <w:lang w:eastAsia="en-US" w:bidi="ar-SA"/>
        </w:rPr>
        <w:t>ks,</w:t>
      </w:r>
      <w:r w:rsidRPr="005370C0">
        <w:rPr>
          <w:rFonts w:eastAsia="Times New Roman"/>
          <w:spacing w:val="2"/>
          <w:kern w:val="0"/>
          <w:lang w:eastAsia="en-US" w:bidi="ar-SA"/>
        </w:rPr>
        <w:t xml:space="preserve"> </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spacing w:val="3"/>
          <w:kern w:val="0"/>
          <w:lang w:eastAsia="en-US" w:bidi="ar-SA"/>
        </w:rPr>
        <w:t>j</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i</w:t>
      </w:r>
      <w:r w:rsidRPr="005370C0">
        <w:rPr>
          <w:rFonts w:eastAsia="Times New Roman"/>
          <w:kern w:val="0"/>
          <w:lang w:eastAsia="en-US" w:bidi="ar-SA"/>
        </w:rPr>
        <w:t>ku</w:t>
      </w:r>
      <w:r w:rsidRPr="005370C0">
        <w:rPr>
          <w:rFonts w:eastAsia="Times New Roman"/>
          <w:spacing w:val="1"/>
          <w:kern w:val="0"/>
          <w:lang w:eastAsia="en-US" w:bidi="ar-SA"/>
        </w:rPr>
        <w:t xml:space="preserve"> </w:t>
      </w:r>
      <w:r w:rsidRPr="005370C0">
        <w:rPr>
          <w:rFonts w:eastAsia="Times New Roman"/>
          <w:kern w:val="0"/>
          <w:lang w:eastAsia="en-US" w:bidi="ar-SA"/>
        </w:rPr>
        <w:t>tehnika s</w:t>
      </w:r>
      <w:r w:rsidRPr="005370C0">
        <w:rPr>
          <w:rFonts w:eastAsia="Times New Roman"/>
          <w:spacing w:val="2"/>
          <w:kern w:val="0"/>
          <w:lang w:eastAsia="en-US" w:bidi="ar-SA"/>
        </w:rPr>
        <w:t>o</w:t>
      </w:r>
      <w:r w:rsidRPr="005370C0">
        <w:rPr>
          <w:rFonts w:eastAsia="Times New Roman"/>
          <w:spacing w:val="-1"/>
          <w:kern w:val="0"/>
          <w:lang w:eastAsia="en-US" w:bidi="ar-SA"/>
        </w:rPr>
        <w:t>e</w:t>
      </w:r>
      <w:r w:rsidRPr="005370C0">
        <w:rPr>
          <w:rFonts w:eastAsia="Times New Roman"/>
          <w:kern w:val="0"/>
          <w:lang w:eastAsia="en-US" w:bidi="ar-SA"/>
        </w:rPr>
        <w:t>tamise</w:t>
      </w:r>
      <w:r w:rsidR="00B764C5">
        <w:rPr>
          <w:rFonts w:eastAsia="Times New Roman"/>
          <w:kern w:val="0"/>
          <w:lang w:eastAsia="en-US" w:bidi="ar-SA"/>
        </w:rPr>
        <w:t>ks</w:t>
      </w:r>
      <w:r w:rsidRPr="005370C0">
        <w:rPr>
          <w:rFonts w:eastAsia="Times New Roman"/>
          <w:kern w:val="0"/>
          <w:lang w:eastAsia="en-US" w:bidi="ar-SA"/>
        </w:rPr>
        <w:t xml:space="preserve"> või</w:t>
      </w:r>
      <w:r w:rsidRPr="005370C0">
        <w:rPr>
          <w:rFonts w:eastAsia="Times New Roman"/>
          <w:spacing w:val="4"/>
          <w:kern w:val="0"/>
          <w:lang w:eastAsia="en-US" w:bidi="ar-SA"/>
        </w:rPr>
        <w:t xml:space="preserve"> </w:t>
      </w:r>
      <w:r w:rsidRPr="005370C0">
        <w:rPr>
          <w:rFonts w:eastAsia="Times New Roman"/>
          <w:kern w:val="0"/>
          <w:lang w:eastAsia="en-US" w:bidi="ar-SA"/>
        </w:rPr>
        <w:t>r</w:t>
      </w:r>
      <w:r w:rsidRPr="005370C0">
        <w:rPr>
          <w:rFonts w:eastAsia="Times New Roman"/>
          <w:spacing w:val="-2"/>
          <w:kern w:val="0"/>
          <w:lang w:eastAsia="en-US" w:bidi="ar-SA"/>
        </w:rPr>
        <w:t>e</w:t>
      </w:r>
      <w:r w:rsidRPr="005370C0">
        <w:rPr>
          <w:rFonts w:eastAsia="Times New Roman"/>
          <w:kern w:val="0"/>
          <w:lang w:eastAsia="en-US" w:bidi="ar-SA"/>
        </w:rPr>
        <w:t>n</w:t>
      </w:r>
      <w:r w:rsidR="00B764C5">
        <w:rPr>
          <w:rFonts w:eastAsia="Times New Roman"/>
          <w:kern w:val="0"/>
          <w:lang w:eastAsia="en-US" w:bidi="ar-SA"/>
        </w:rPr>
        <w:t>timiseks</w:t>
      </w:r>
      <w:r w:rsidRPr="005370C0">
        <w:rPr>
          <w:rFonts w:eastAsia="Times New Roman"/>
          <w:kern w:val="0"/>
          <w:lang w:eastAsia="en-US" w:bidi="ar-SA"/>
        </w:rPr>
        <w:t>,</w:t>
      </w:r>
      <w:r w:rsidRPr="005370C0">
        <w:rPr>
          <w:rFonts w:eastAsia="Times New Roman"/>
          <w:spacing w:val="1"/>
          <w:kern w:val="0"/>
          <w:lang w:eastAsia="en-US" w:bidi="ar-SA"/>
        </w:rPr>
        <w:t xml:space="preserve"> </w:t>
      </w:r>
      <w:r w:rsidRPr="005370C0">
        <w:rPr>
          <w:rFonts w:eastAsia="Times New Roman"/>
          <w:kern w:val="0"/>
          <w:lang w:eastAsia="en-US" w:bidi="ar-SA"/>
        </w:rPr>
        <w:t>stendi</w:t>
      </w:r>
      <w:r w:rsidRPr="005370C0">
        <w:rPr>
          <w:rFonts w:eastAsia="Times New Roman"/>
          <w:spacing w:val="9"/>
          <w:kern w:val="0"/>
          <w:lang w:eastAsia="en-US" w:bidi="ar-SA"/>
        </w:rPr>
        <w:t xml:space="preserve"> </w:t>
      </w:r>
      <w:r w:rsidRPr="005370C0">
        <w:rPr>
          <w:rFonts w:eastAsia="Times New Roman"/>
          <w:kern w:val="0"/>
          <w:lang w:eastAsia="en-US" w:bidi="ar-SA"/>
        </w:rPr>
        <w:t>kujundami</w:t>
      </w:r>
      <w:r w:rsidR="00B764C5">
        <w:rPr>
          <w:rFonts w:eastAsia="Times New Roman"/>
          <w:kern w:val="0"/>
          <w:lang w:eastAsia="en-US" w:bidi="ar-SA"/>
        </w:rPr>
        <w:t>seks</w:t>
      </w:r>
      <w:r w:rsidRPr="005370C0">
        <w:rPr>
          <w:rFonts w:eastAsia="Times New Roman"/>
          <w:kern w:val="0"/>
          <w:lang w:eastAsia="en-US" w:bidi="ar-SA"/>
        </w:rPr>
        <w:t xml:space="preserve"> ja </w:t>
      </w:r>
      <w:r w:rsidRPr="005370C0">
        <w:rPr>
          <w:rFonts w:eastAsia="Times New Roman"/>
          <w:spacing w:val="-1"/>
          <w:kern w:val="0"/>
          <w:lang w:eastAsia="en-US" w:bidi="ar-SA"/>
        </w:rPr>
        <w:t>e</w:t>
      </w:r>
      <w:r w:rsidRPr="005370C0">
        <w:rPr>
          <w:rFonts w:eastAsia="Times New Roman"/>
          <w:kern w:val="0"/>
          <w:lang w:eastAsia="en-US" w:bidi="ar-SA"/>
        </w:rPr>
        <w:t>hi</w:t>
      </w:r>
      <w:r w:rsidRPr="005370C0">
        <w:rPr>
          <w:rFonts w:eastAsia="Times New Roman"/>
          <w:spacing w:val="1"/>
          <w:kern w:val="0"/>
          <w:lang w:eastAsia="en-US" w:bidi="ar-SA"/>
        </w:rPr>
        <w:t>t</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00B764C5">
        <w:rPr>
          <w:rFonts w:eastAsia="Times New Roman"/>
          <w:spacing w:val="1"/>
          <w:kern w:val="0"/>
          <w:lang w:eastAsia="en-US" w:bidi="ar-SA"/>
        </w:rPr>
        <w:t>seks</w:t>
      </w:r>
      <w:r w:rsidRPr="005370C0">
        <w:rPr>
          <w:rFonts w:eastAsia="Times New Roman"/>
          <w:kern w:val="0"/>
          <w:lang w:eastAsia="en-US" w:bidi="ar-SA"/>
        </w:rPr>
        <w:t>, stendi</w:t>
      </w:r>
      <w:r w:rsidRPr="005370C0">
        <w:rPr>
          <w:rFonts w:eastAsia="Times New Roman"/>
          <w:spacing w:val="50"/>
          <w:kern w:val="0"/>
          <w:lang w:eastAsia="en-US" w:bidi="ar-SA"/>
        </w:rPr>
        <w:t xml:space="preserve"> </w:t>
      </w:r>
      <w:r w:rsidRPr="005370C0">
        <w:rPr>
          <w:rFonts w:eastAsia="Times New Roman"/>
          <w:kern w:val="0"/>
          <w:lang w:eastAsia="en-US" w:bidi="ar-SA"/>
        </w:rPr>
        <w:t>ja</w:t>
      </w:r>
      <w:r w:rsidRPr="005370C0">
        <w:rPr>
          <w:rFonts w:eastAsia="Times New Roman"/>
          <w:spacing w:val="50"/>
          <w:kern w:val="0"/>
          <w:lang w:eastAsia="en-US" w:bidi="ar-SA"/>
        </w:rPr>
        <w:t xml:space="preserve"> </w:t>
      </w:r>
      <w:r w:rsidRPr="005370C0">
        <w:rPr>
          <w:rFonts w:eastAsia="Times New Roman"/>
          <w:spacing w:val="-1"/>
          <w:kern w:val="0"/>
          <w:lang w:eastAsia="en-US" w:bidi="ar-SA"/>
        </w:rPr>
        <w:t>e</w:t>
      </w:r>
      <w:r w:rsidRPr="005370C0">
        <w:rPr>
          <w:rFonts w:eastAsia="Times New Roman"/>
          <w:kern w:val="0"/>
          <w:lang w:eastAsia="en-US" w:bidi="ar-SA"/>
        </w:rPr>
        <w:t>kspos</w:t>
      </w:r>
      <w:r w:rsidRPr="005370C0">
        <w:rPr>
          <w:rFonts w:eastAsia="Times New Roman"/>
          <w:spacing w:val="1"/>
          <w:kern w:val="0"/>
          <w:lang w:eastAsia="en-US" w:bidi="ar-SA"/>
        </w:rPr>
        <w:t>i</w:t>
      </w:r>
      <w:r w:rsidRPr="005370C0">
        <w:rPr>
          <w:rFonts w:eastAsia="Times New Roman"/>
          <w:kern w:val="0"/>
          <w:lang w:eastAsia="en-US" w:bidi="ar-SA"/>
        </w:rPr>
        <w:t>ts</w:t>
      </w:r>
      <w:r w:rsidRPr="005370C0">
        <w:rPr>
          <w:rFonts w:eastAsia="Times New Roman"/>
          <w:spacing w:val="1"/>
          <w:kern w:val="0"/>
          <w:lang w:eastAsia="en-US" w:bidi="ar-SA"/>
        </w:rPr>
        <w:t>i</w:t>
      </w:r>
      <w:r w:rsidRPr="005370C0">
        <w:rPr>
          <w:rFonts w:eastAsia="Times New Roman"/>
          <w:kern w:val="0"/>
          <w:lang w:eastAsia="en-US" w:bidi="ar-SA"/>
        </w:rPr>
        <w:t>ooni tr</w:t>
      </w:r>
      <w:r w:rsidRPr="005370C0">
        <w:rPr>
          <w:rFonts w:eastAsia="Times New Roman"/>
          <w:spacing w:val="-1"/>
          <w:kern w:val="0"/>
          <w:lang w:eastAsia="en-US" w:bidi="ar-SA"/>
        </w:rPr>
        <w:t>a</w:t>
      </w:r>
      <w:r w:rsidRPr="005370C0">
        <w:rPr>
          <w:rFonts w:eastAsia="Times New Roman"/>
          <w:kern w:val="0"/>
          <w:lang w:eastAsia="en-US" w:bidi="ar-SA"/>
        </w:rPr>
        <w:t xml:space="preserve">nspordikulud, </w:t>
      </w:r>
      <w:r w:rsidRPr="005370C0">
        <w:rPr>
          <w:rFonts w:eastAsia="Times New Roman"/>
          <w:spacing w:val="-1"/>
          <w:kern w:val="0"/>
          <w:lang w:eastAsia="en-US" w:bidi="ar-SA"/>
        </w:rPr>
        <w:t>e</w:t>
      </w:r>
      <w:r w:rsidRPr="005370C0">
        <w:rPr>
          <w:rFonts w:eastAsia="Times New Roman"/>
          <w:kern w:val="0"/>
          <w:lang w:eastAsia="en-US" w:bidi="ar-SA"/>
        </w:rPr>
        <w:t>kspos</w:t>
      </w:r>
      <w:r w:rsidRPr="005370C0">
        <w:rPr>
          <w:rFonts w:eastAsia="Times New Roman"/>
          <w:spacing w:val="1"/>
          <w:kern w:val="0"/>
          <w:lang w:eastAsia="en-US" w:bidi="ar-SA"/>
        </w:rPr>
        <w:t>i</w:t>
      </w:r>
      <w:r w:rsidRPr="005370C0">
        <w:rPr>
          <w:rFonts w:eastAsia="Times New Roman"/>
          <w:kern w:val="0"/>
          <w:lang w:eastAsia="en-US" w:bidi="ar-SA"/>
        </w:rPr>
        <w:t>ts</w:t>
      </w:r>
      <w:r w:rsidRPr="005370C0">
        <w:rPr>
          <w:rFonts w:eastAsia="Times New Roman"/>
          <w:spacing w:val="1"/>
          <w:kern w:val="0"/>
          <w:lang w:eastAsia="en-US" w:bidi="ar-SA"/>
        </w:rPr>
        <w:t>i</w:t>
      </w:r>
      <w:r w:rsidRPr="005370C0">
        <w:rPr>
          <w:rFonts w:eastAsia="Times New Roman"/>
          <w:kern w:val="0"/>
          <w:lang w:eastAsia="en-US" w:bidi="ar-SA"/>
        </w:rPr>
        <w:t>ooni kind</w:t>
      </w:r>
      <w:r w:rsidRPr="005370C0">
        <w:rPr>
          <w:rFonts w:eastAsia="Times New Roman"/>
          <w:spacing w:val="1"/>
          <w:kern w:val="0"/>
          <w:lang w:eastAsia="en-US" w:bidi="ar-SA"/>
        </w:rPr>
        <w:t>l</w:t>
      </w:r>
      <w:r w:rsidRPr="005370C0">
        <w:rPr>
          <w:rFonts w:eastAsia="Times New Roman"/>
          <w:kern w:val="0"/>
          <w:lang w:eastAsia="en-US" w:bidi="ar-SA"/>
        </w:rPr>
        <w:t>ustamis</w:t>
      </w:r>
      <w:r w:rsidRPr="005370C0">
        <w:rPr>
          <w:rFonts w:eastAsia="Times New Roman"/>
          <w:spacing w:val="-1"/>
          <w:kern w:val="0"/>
          <w:lang w:eastAsia="en-US" w:bidi="ar-SA"/>
        </w:rPr>
        <w:t>e</w:t>
      </w:r>
      <w:r w:rsidRPr="005370C0">
        <w:rPr>
          <w:rFonts w:eastAsia="Times New Roman"/>
          <w:kern w:val="0"/>
          <w:lang w:eastAsia="en-US" w:bidi="ar-SA"/>
        </w:rPr>
        <w:t>, ladust</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se</w:t>
      </w:r>
      <w:r w:rsidRPr="005370C0">
        <w:rPr>
          <w:rFonts w:eastAsia="Times New Roman"/>
          <w:spacing w:val="-1"/>
          <w:kern w:val="0"/>
          <w:lang w:eastAsia="en-US" w:bidi="ar-SA"/>
        </w:rPr>
        <w:t xml:space="preserve"> </w:t>
      </w:r>
      <w:r w:rsidRPr="005370C0">
        <w:rPr>
          <w:rFonts w:eastAsia="Times New Roman"/>
          <w:kern w:val="0"/>
          <w:lang w:eastAsia="en-US" w:bidi="ar-SA"/>
        </w:rPr>
        <w:t>ja tol</w:t>
      </w:r>
      <w:r w:rsidRPr="005370C0">
        <w:rPr>
          <w:rFonts w:eastAsia="Times New Roman"/>
          <w:spacing w:val="1"/>
          <w:kern w:val="0"/>
          <w:lang w:eastAsia="en-US" w:bidi="ar-SA"/>
        </w:rPr>
        <w:t>l</w:t>
      </w:r>
      <w:r w:rsidRPr="005370C0">
        <w:rPr>
          <w:rFonts w:eastAsia="Times New Roman"/>
          <w:kern w:val="0"/>
          <w:lang w:eastAsia="en-US" w:bidi="ar-SA"/>
        </w:rPr>
        <w:t>iku</w:t>
      </w:r>
      <w:r w:rsidRPr="005370C0">
        <w:rPr>
          <w:rFonts w:eastAsia="Times New Roman"/>
          <w:spacing w:val="1"/>
          <w:kern w:val="0"/>
          <w:lang w:eastAsia="en-US" w:bidi="ar-SA"/>
        </w:rPr>
        <w:t>l</w:t>
      </w:r>
      <w:r w:rsidRPr="005370C0">
        <w:rPr>
          <w:rFonts w:eastAsia="Times New Roman"/>
          <w:kern w:val="0"/>
          <w:lang w:eastAsia="en-US" w:bidi="ar-SA"/>
        </w:rPr>
        <w:t>ud, r</w:t>
      </w:r>
      <w:r w:rsidRPr="005370C0">
        <w:rPr>
          <w:rFonts w:eastAsia="Times New Roman"/>
          <w:spacing w:val="-2"/>
          <w:kern w:val="0"/>
          <w:lang w:eastAsia="en-US" w:bidi="ar-SA"/>
        </w:rPr>
        <w:t>eg</w:t>
      </w:r>
      <w:r w:rsidRPr="005370C0">
        <w:rPr>
          <w:rFonts w:eastAsia="Times New Roman"/>
          <w:kern w:val="0"/>
          <w:lang w:eastAsia="en-US" w:bidi="ar-SA"/>
        </w:rPr>
        <w:t>is</w:t>
      </w:r>
      <w:r w:rsidRPr="005370C0">
        <w:rPr>
          <w:rFonts w:eastAsia="Times New Roman"/>
          <w:spacing w:val="1"/>
          <w:kern w:val="0"/>
          <w:lang w:eastAsia="en-US" w:bidi="ar-SA"/>
        </w:rPr>
        <w:t>t</w:t>
      </w:r>
      <w:r w:rsidRPr="005370C0">
        <w:rPr>
          <w:rFonts w:eastAsia="Times New Roman"/>
          <w:kern w:val="0"/>
          <w:lang w:eastAsia="en-US" w:bidi="ar-SA"/>
        </w:rPr>
        <w:t>re</w:t>
      </w:r>
      <w:r w:rsidRPr="005370C0">
        <w:rPr>
          <w:rFonts w:eastAsia="Times New Roman"/>
          <w:spacing w:val="-1"/>
          <w:kern w:val="0"/>
          <w:lang w:eastAsia="en-US" w:bidi="ar-SA"/>
        </w:rPr>
        <w:t>e</w:t>
      </w:r>
      <w:r w:rsidRPr="005370C0">
        <w:rPr>
          <w:rFonts w:eastAsia="Times New Roman"/>
          <w:spacing w:val="1"/>
          <w:kern w:val="0"/>
          <w:lang w:eastAsia="en-US" w:bidi="ar-SA"/>
        </w:rPr>
        <w:t>r</w:t>
      </w:r>
      <w:r w:rsidRPr="005370C0">
        <w:rPr>
          <w:rFonts w:eastAsia="Times New Roman"/>
          <w:kern w:val="0"/>
          <w:lang w:eastAsia="en-US" w:bidi="ar-SA"/>
        </w:rPr>
        <w:t>i</w:t>
      </w:r>
      <w:r w:rsidRPr="005370C0">
        <w:rPr>
          <w:rFonts w:eastAsia="Times New Roman"/>
          <w:spacing w:val="1"/>
          <w:kern w:val="0"/>
          <w:lang w:eastAsia="en-US" w:bidi="ar-SA"/>
        </w:rPr>
        <w:t>m</w:t>
      </w:r>
      <w:r w:rsidRPr="005370C0">
        <w:rPr>
          <w:rFonts w:eastAsia="Times New Roman"/>
          <w:kern w:val="0"/>
          <w:lang w:eastAsia="en-US" w:bidi="ar-SA"/>
        </w:rPr>
        <w:t>i</w:t>
      </w:r>
      <w:r w:rsidRPr="005370C0">
        <w:rPr>
          <w:rFonts w:eastAsia="Times New Roman"/>
          <w:spacing w:val="4"/>
          <w:kern w:val="0"/>
          <w:lang w:eastAsia="en-US" w:bidi="ar-SA"/>
        </w:rPr>
        <w:t>s</w:t>
      </w:r>
      <w:r w:rsidRPr="005370C0">
        <w:rPr>
          <w:rFonts w:eastAsia="Times New Roman"/>
          <w:kern w:val="0"/>
          <w:lang w:eastAsia="en-US" w:bidi="ar-SA"/>
        </w:rPr>
        <w:t>-</w:t>
      </w:r>
      <w:r w:rsidRPr="005370C0">
        <w:rPr>
          <w:rFonts w:eastAsia="Times New Roman"/>
          <w:spacing w:val="-1"/>
          <w:kern w:val="0"/>
          <w:lang w:eastAsia="en-US" w:bidi="ar-SA"/>
        </w:rPr>
        <w:t xml:space="preserve"> </w:t>
      </w:r>
      <w:r w:rsidRPr="005370C0">
        <w:rPr>
          <w:rFonts w:eastAsia="Times New Roman"/>
          <w:kern w:val="0"/>
          <w:lang w:eastAsia="en-US" w:bidi="ar-SA"/>
        </w:rPr>
        <w:t>ja os</w:t>
      </w:r>
      <w:r w:rsidRPr="005370C0">
        <w:rPr>
          <w:rFonts w:eastAsia="Times New Roman"/>
          <w:spacing w:val="-1"/>
          <w:kern w:val="0"/>
          <w:lang w:eastAsia="en-US" w:bidi="ar-SA"/>
        </w:rPr>
        <w:t>a</w:t>
      </w:r>
      <w:r w:rsidRPr="005370C0">
        <w:rPr>
          <w:rFonts w:eastAsia="Times New Roman"/>
          <w:kern w:val="0"/>
          <w:lang w:eastAsia="en-US" w:bidi="ar-SA"/>
        </w:rPr>
        <w:t>lemistasud;</w:t>
      </w:r>
    </w:p>
    <w:p w14:paraId="00CEA851" w14:textId="54E67CA0" w:rsidR="00E1725F" w:rsidRPr="005370C0" w:rsidRDefault="00E1725F" w:rsidP="00E1725F">
      <w:pPr>
        <w:widowControl/>
        <w:tabs>
          <w:tab w:val="left" w:pos="1200"/>
        </w:tabs>
        <w:suppressAutoHyphens w:val="0"/>
        <w:spacing w:before="3" w:line="276" w:lineRule="auto"/>
        <w:ind w:right="104"/>
        <w:rPr>
          <w:rFonts w:eastAsia="Times New Roman"/>
          <w:kern w:val="0"/>
          <w:lang w:eastAsia="en-US" w:bidi="ar-SA"/>
        </w:rPr>
      </w:pPr>
      <w:r w:rsidRPr="005370C0">
        <w:rPr>
          <w:rFonts w:eastAsia="Times New Roman"/>
          <w:kern w:val="0"/>
          <w:lang w:eastAsia="en-US" w:bidi="ar-SA"/>
        </w:rPr>
        <w:lastRenderedPageBreak/>
        <w:t>10.1.11. õpp</w:t>
      </w:r>
      <w:r w:rsidRPr="005370C0">
        <w:rPr>
          <w:rFonts w:eastAsia="Times New Roman"/>
          <w:spacing w:val="-1"/>
          <w:kern w:val="0"/>
          <w:lang w:eastAsia="en-US" w:bidi="ar-SA"/>
        </w:rPr>
        <w:t>e</w:t>
      </w:r>
      <w:r w:rsidRPr="005370C0">
        <w:rPr>
          <w:rFonts w:eastAsia="Times New Roman"/>
          <w:kern w:val="0"/>
          <w:lang w:eastAsia="en-US" w:bidi="ar-SA"/>
        </w:rPr>
        <w:t>r</w:t>
      </w:r>
      <w:r w:rsidRPr="005370C0">
        <w:rPr>
          <w:rFonts w:eastAsia="Times New Roman"/>
          <w:spacing w:val="-2"/>
          <w:kern w:val="0"/>
          <w:lang w:eastAsia="en-US" w:bidi="ar-SA"/>
        </w:rPr>
        <w:t>e</w:t>
      </w:r>
      <w:r w:rsidRPr="005370C0">
        <w:rPr>
          <w:rFonts w:eastAsia="Times New Roman"/>
          <w:kern w:val="0"/>
          <w:lang w:eastAsia="en-US" w:bidi="ar-SA"/>
        </w:rPr>
        <w:t>is</w:t>
      </w:r>
      <w:r w:rsidRPr="005370C0">
        <w:rPr>
          <w:rFonts w:eastAsia="Times New Roman"/>
          <w:spacing w:val="1"/>
          <w:kern w:val="0"/>
          <w:lang w:eastAsia="en-US" w:bidi="ar-SA"/>
        </w:rPr>
        <w:t>i</w:t>
      </w:r>
      <w:r w:rsidRPr="005370C0">
        <w:rPr>
          <w:rFonts w:eastAsia="Times New Roman"/>
          <w:kern w:val="0"/>
          <w:lang w:eastAsia="en-US" w:bidi="ar-SA"/>
        </w:rPr>
        <w:t>d</w:t>
      </w:r>
      <w:r w:rsidRPr="005370C0">
        <w:rPr>
          <w:rFonts w:eastAsia="Times New Roman"/>
          <w:spacing w:val="-1"/>
          <w:kern w:val="0"/>
          <w:lang w:eastAsia="en-US" w:bidi="ar-SA"/>
        </w:rPr>
        <w:t>e</w:t>
      </w:r>
      <w:r w:rsidRPr="005370C0">
        <w:rPr>
          <w:rFonts w:eastAsia="Times New Roman"/>
          <w:kern w:val="0"/>
          <w:lang w:eastAsia="en-US" w:bidi="ar-SA"/>
        </w:rPr>
        <w:t>,</w:t>
      </w:r>
      <w:r w:rsidRPr="005370C0">
        <w:rPr>
          <w:rFonts w:eastAsia="Times New Roman"/>
          <w:spacing w:val="45"/>
          <w:kern w:val="0"/>
          <w:lang w:eastAsia="en-US" w:bidi="ar-SA"/>
        </w:rPr>
        <w:t xml:space="preserve"> </w:t>
      </w:r>
      <w:r w:rsidRPr="005370C0">
        <w:rPr>
          <w:rFonts w:eastAsia="Times New Roman"/>
          <w:kern w:val="0"/>
          <w:lang w:eastAsia="en-US" w:bidi="ar-SA"/>
        </w:rPr>
        <w:t>kontakt</w:t>
      </w:r>
      <w:r w:rsidRPr="005370C0">
        <w:rPr>
          <w:rFonts w:eastAsia="Times New Roman"/>
          <w:spacing w:val="-1"/>
          <w:kern w:val="0"/>
          <w:lang w:eastAsia="en-US" w:bidi="ar-SA"/>
        </w:rPr>
        <w:t>re</w:t>
      </w:r>
      <w:r w:rsidRPr="005370C0">
        <w:rPr>
          <w:rFonts w:eastAsia="Times New Roman"/>
          <w:kern w:val="0"/>
          <w:lang w:eastAsia="en-US" w:bidi="ar-SA"/>
        </w:rPr>
        <w:t>is</w:t>
      </w:r>
      <w:r w:rsidRPr="005370C0">
        <w:rPr>
          <w:rFonts w:eastAsia="Times New Roman"/>
          <w:spacing w:val="3"/>
          <w:kern w:val="0"/>
          <w:lang w:eastAsia="en-US" w:bidi="ar-SA"/>
        </w:rPr>
        <w:t>i</w:t>
      </w:r>
      <w:r w:rsidRPr="005370C0">
        <w:rPr>
          <w:rFonts w:eastAsia="Times New Roman"/>
          <w:kern w:val="0"/>
          <w:lang w:eastAsia="en-US" w:bidi="ar-SA"/>
        </w:rPr>
        <w:t>de</w:t>
      </w:r>
      <w:r w:rsidRPr="005370C0">
        <w:rPr>
          <w:rFonts w:eastAsia="Times New Roman"/>
          <w:spacing w:val="44"/>
          <w:kern w:val="0"/>
          <w:lang w:eastAsia="en-US" w:bidi="ar-SA"/>
        </w:rPr>
        <w:t xml:space="preserve"> </w:t>
      </w:r>
      <w:r w:rsidRPr="005370C0">
        <w:rPr>
          <w:rFonts w:eastAsia="Times New Roman"/>
          <w:kern w:val="0"/>
          <w:lang w:eastAsia="en-US" w:bidi="ar-SA"/>
        </w:rPr>
        <w:t>ja</w:t>
      </w:r>
      <w:r w:rsidRPr="005370C0">
        <w:rPr>
          <w:rFonts w:eastAsia="Times New Roman"/>
          <w:spacing w:val="45"/>
          <w:kern w:val="0"/>
          <w:lang w:eastAsia="en-US" w:bidi="ar-SA"/>
        </w:rPr>
        <w:t xml:space="preserve"> </w:t>
      </w:r>
      <w:r w:rsidRPr="005370C0">
        <w:rPr>
          <w:rFonts w:eastAsia="Times New Roman"/>
          <w:kern w:val="0"/>
          <w:lang w:eastAsia="en-US" w:bidi="ar-SA"/>
        </w:rPr>
        <w:t>turundusü</w:t>
      </w:r>
      <w:r w:rsidRPr="005370C0">
        <w:rPr>
          <w:rFonts w:eastAsia="Times New Roman"/>
          <w:spacing w:val="-1"/>
          <w:kern w:val="0"/>
          <w:lang w:eastAsia="en-US" w:bidi="ar-SA"/>
        </w:rPr>
        <w:t>r</w:t>
      </w:r>
      <w:r w:rsidRPr="005370C0">
        <w:rPr>
          <w:rFonts w:eastAsia="Times New Roman"/>
          <w:kern w:val="0"/>
          <w:lang w:eastAsia="en-US" w:bidi="ar-SA"/>
        </w:rPr>
        <w:t>i</w:t>
      </w:r>
      <w:r w:rsidRPr="005370C0">
        <w:rPr>
          <w:rFonts w:eastAsia="Times New Roman"/>
          <w:spacing w:val="1"/>
          <w:kern w:val="0"/>
          <w:lang w:eastAsia="en-US" w:bidi="ar-SA"/>
        </w:rPr>
        <w:t>t</w:t>
      </w:r>
      <w:r w:rsidRPr="005370C0">
        <w:rPr>
          <w:rFonts w:eastAsia="Times New Roman"/>
          <w:kern w:val="0"/>
          <w:lang w:eastAsia="en-US" w:bidi="ar-SA"/>
        </w:rPr>
        <w:t>uste</w:t>
      </w:r>
      <w:r w:rsidRPr="005370C0">
        <w:rPr>
          <w:rFonts w:eastAsia="Times New Roman"/>
          <w:spacing w:val="46"/>
          <w:kern w:val="0"/>
          <w:lang w:eastAsia="en-US" w:bidi="ar-SA"/>
        </w:rPr>
        <w:t xml:space="preserve"> </w:t>
      </w:r>
      <w:r w:rsidRPr="005370C0">
        <w:rPr>
          <w:rFonts w:eastAsia="Times New Roman"/>
          <w:kern w:val="0"/>
          <w:lang w:eastAsia="en-US" w:bidi="ar-SA"/>
        </w:rPr>
        <w:t>kulud,</w:t>
      </w:r>
      <w:r w:rsidRPr="005370C0">
        <w:rPr>
          <w:rFonts w:eastAsia="Times New Roman"/>
          <w:spacing w:val="46"/>
          <w:kern w:val="0"/>
          <w:lang w:eastAsia="en-US" w:bidi="ar-SA"/>
        </w:rPr>
        <w:t xml:space="preserve"> </w:t>
      </w:r>
      <w:r w:rsidR="00B764C5">
        <w:rPr>
          <w:rFonts w:eastAsia="Times New Roman"/>
          <w:spacing w:val="46"/>
          <w:kern w:val="0"/>
          <w:lang w:eastAsia="en-US" w:bidi="ar-SA"/>
        </w:rPr>
        <w:t xml:space="preserve">mille raames </w:t>
      </w:r>
      <w:r w:rsidRPr="005370C0">
        <w:rPr>
          <w:rFonts w:eastAsia="Times New Roman"/>
          <w:spacing w:val="-1"/>
          <w:kern w:val="0"/>
          <w:lang w:eastAsia="en-US" w:bidi="ar-SA"/>
        </w:rPr>
        <w:t>e</w:t>
      </w:r>
      <w:r w:rsidRPr="005370C0">
        <w:rPr>
          <w:rFonts w:eastAsia="Times New Roman"/>
          <w:kern w:val="0"/>
          <w:lang w:eastAsia="en-US" w:bidi="ar-SA"/>
        </w:rPr>
        <w:t>t</w:t>
      </w:r>
      <w:r w:rsidRPr="005370C0">
        <w:rPr>
          <w:rFonts w:eastAsia="Times New Roman"/>
          <w:spacing w:val="1"/>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m</w:t>
      </w:r>
      <w:r w:rsidRPr="005370C0">
        <w:rPr>
          <w:rFonts w:eastAsia="Times New Roman"/>
          <w:kern w:val="0"/>
          <w:lang w:eastAsia="en-US" w:bidi="ar-SA"/>
        </w:rPr>
        <w:t>is</w:t>
      </w:r>
      <w:r w:rsidRPr="005370C0">
        <w:rPr>
          <w:rFonts w:eastAsia="Times New Roman"/>
          <w:spacing w:val="1"/>
          <w:kern w:val="0"/>
          <w:lang w:eastAsia="en-US" w:bidi="ar-SA"/>
        </w:rPr>
        <w:t>t</w:t>
      </w:r>
      <w:r w:rsidRPr="005370C0">
        <w:rPr>
          <w:rFonts w:eastAsia="Times New Roman"/>
          <w:kern w:val="0"/>
          <w:lang w:eastAsia="en-US" w:bidi="ar-SA"/>
        </w:rPr>
        <w:t>us</w:t>
      </w:r>
      <w:r w:rsidR="00B764C5">
        <w:rPr>
          <w:rFonts w:eastAsia="Times New Roman"/>
          <w:kern w:val="0"/>
          <w:lang w:eastAsia="en-US" w:bidi="ar-SA"/>
        </w:rPr>
        <w:t>e</w:t>
      </w:r>
      <w:r w:rsidRPr="005370C0">
        <w:rPr>
          <w:rFonts w:eastAsia="Times New Roman"/>
          <w:kern w:val="0"/>
          <w:lang w:eastAsia="en-US" w:bidi="ar-SA"/>
        </w:rPr>
        <w:t>, läbivi</w:t>
      </w:r>
      <w:r w:rsidRPr="005370C0">
        <w:rPr>
          <w:rFonts w:eastAsia="Times New Roman"/>
          <w:spacing w:val="1"/>
          <w:kern w:val="0"/>
          <w:lang w:eastAsia="en-US" w:bidi="ar-SA"/>
        </w:rPr>
        <w:t>i</w:t>
      </w:r>
      <w:r w:rsidRPr="005370C0">
        <w:rPr>
          <w:rFonts w:eastAsia="Times New Roman"/>
          <w:kern w:val="0"/>
          <w:lang w:eastAsia="en-US" w:bidi="ar-SA"/>
        </w:rPr>
        <w:t>m</w:t>
      </w:r>
      <w:r w:rsidRPr="005370C0">
        <w:rPr>
          <w:rFonts w:eastAsia="Times New Roman"/>
          <w:spacing w:val="1"/>
          <w:kern w:val="0"/>
          <w:lang w:eastAsia="en-US" w:bidi="ar-SA"/>
        </w:rPr>
        <w:t>i</w:t>
      </w:r>
      <w:r w:rsidR="00B764C5">
        <w:rPr>
          <w:rFonts w:eastAsia="Times New Roman"/>
          <w:spacing w:val="1"/>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w:t>
      </w:r>
      <w:r w:rsidRPr="005370C0">
        <w:rPr>
          <w:rFonts w:eastAsia="Times New Roman"/>
          <w:spacing w:val="1"/>
          <w:kern w:val="0"/>
          <w:lang w:eastAsia="en-US" w:bidi="ar-SA"/>
        </w:rPr>
        <w:t xml:space="preserve"> </w:t>
      </w:r>
      <w:r w:rsidRPr="005370C0">
        <w:rPr>
          <w:rFonts w:eastAsia="Times New Roman"/>
          <w:kern w:val="0"/>
          <w:lang w:eastAsia="en-US" w:bidi="ar-SA"/>
        </w:rPr>
        <w:t>os</w:t>
      </w:r>
      <w:r w:rsidRPr="005370C0">
        <w:rPr>
          <w:rFonts w:eastAsia="Times New Roman"/>
          <w:spacing w:val="-1"/>
          <w:kern w:val="0"/>
          <w:lang w:eastAsia="en-US" w:bidi="ar-SA"/>
        </w:rPr>
        <w:t>a</w:t>
      </w:r>
      <w:r w:rsidRPr="005370C0">
        <w:rPr>
          <w:rFonts w:eastAsia="Times New Roman"/>
          <w:kern w:val="0"/>
          <w:lang w:eastAsia="en-US" w:bidi="ar-SA"/>
        </w:rPr>
        <w:t>lemi</w:t>
      </w:r>
      <w:r w:rsidR="00B764C5">
        <w:rPr>
          <w:rFonts w:eastAsia="Times New Roman"/>
          <w:kern w:val="0"/>
          <w:lang w:eastAsia="en-US" w:bidi="ar-SA"/>
        </w:rPr>
        <w:t xml:space="preserve">se </w:t>
      </w:r>
      <w:r w:rsidRPr="005370C0">
        <w:rPr>
          <w:rFonts w:eastAsia="Times New Roman"/>
          <w:kern w:val="0"/>
          <w:lang w:eastAsia="en-US" w:bidi="ar-SA"/>
        </w:rPr>
        <w:t>ning</w:t>
      </w:r>
      <w:r w:rsidRPr="005370C0">
        <w:rPr>
          <w:rFonts w:eastAsia="Times New Roman"/>
          <w:spacing w:val="-2"/>
          <w:kern w:val="0"/>
          <w:lang w:eastAsia="en-US" w:bidi="ar-SA"/>
        </w:rPr>
        <w:t xml:space="preserve"> </w:t>
      </w:r>
      <w:r w:rsidRPr="005370C0">
        <w:rPr>
          <w:rFonts w:eastAsia="Times New Roman"/>
          <w:spacing w:val="1"/>
          <w:kern w:val="0"/>
          <w:lang w:eastAsia="en-US" w:bidi="ar-SA"/>
        </w:rPr>
        <w:t>t</w:t>
      </w:r>
      <w:r w:rsidRPr="005370C0">
        <w:rPr>
          <w:rFonts w:eastAsia="Times New Roman"/>
          <w:kern w:val="0"/>
          <w:lang w:eastAsia="en-US" w:bidi="ar-SA"/>
        </w:rPr>
        <w:t>u</w:t>
      </w:r>
      <w:r w:rsidRPr="005370C0">
        <w:rPr>
          <w:rFonts w:eastAsia="Times New Roman"/>
          <w:spacing w:val="3"/>
          <w:kern w:val="0"/>
          <w:lang w:eastAsia="en-US" w:bidi="ar-SA"/>
        </w:rPr>
        <w:t>l</w:t>
      </w:r>
      <w:r w:rsidRPr="005370C0">
        <w:rPr>
          <w:rFonts w:eastAsia="Times New Roman"/>
          <w:spacing w:val="-1"/>
          <w:kern w:val="0"/>
          <w:lang w:eastAsia="en-US" w:bidi="ar-SA"/>
        </w:rPr>
        <w:t>e</w:t>
      </w:r>
      <w:r w:rsidRPr="005370C0">
        <w:rPr>
          <w:rFonts w:eastAsia="Times New Roman"/>
          <w:kern w:val="0"/>
          <w:lang w:eastAsia="en-US" w:bidi="ar-SA"/>
        </w:rPr>
        <w:t>mus</w:t>
      </w:r>
      <w:r w:rsidRPr="005370C0">
        <w:rPr>
          <w:rFonts w:eastAsia="Times New Roman"/>
          <w:spacing w:val="1"/>
          <w:kern w:val="0"/>
          <w:lang w:eastAsia="en-US" w:bidi="ar-SA"/>
        </w:rPr>
        <w:t>t</w:t>
      </w:r>
      <w:r w:rsidRPr="005370C0">
        <w:rPr>
          <w:rFonts w:eastAsia="Times New Roman"/>
          <w:kern w:val="0"/>
          <w:lang w:eastAsia="en-US" w:bidi="ar-SA"/>
        </w:rPr>
        <w:t>e</w:t>
      </w:r>
      <w:r w:rsidRPr="005370C0">
        <w:rPr>
          <w:rFonts w:eastAsia="Times New Roman"/>
          <w:spacing w:val="-1"/>
          <w:kern w:val="0"/>
          <w:lang w:eastAsia="en-US" w:bidi="ar-SA"/>
        </w:rPr>
        <w:t xml:space="preserve"> </w:t>
      </w:r>
      <w:r w:rsidRPr="005370C0">
        <w:rPr>
          <w:rFonts w:eastAsia="Times New Roman"/>
          <w:kern w:val="0"/>
          <w:lang w:eastAsia="en-US" w:bidi="ar-SA"/>
        </w:rPr>
        <w:t>levitami</w:t>
      </w:r>
      <w:r w:rsidR="00B764C5">
        <w:rPr>
          <w:rFonts w:eastAsia="Times New Roman"/>
          <w:kern w:val="0"/>
          <w:lang w:eastAsia="en-US" w:bidi="ar-SA"/>
        </w:rPr>
        <w:t>s</w:t>
      </w:r>
      <w:r w:rsidRPr="005370C0">
        <w:rPr>
          <w:rFonts w:eastAsia="Times New Roman"/>
          <w:kern w:val="0"/>
          <w:lang w:eastAsia="en-US" w:bidi="ar-SA"/>
        </w:rPr>
        <w:t>e</w:t>
      </w:r>
      <w:r w:rsidR="00B764C5">
        <w:rPr>
          <w:rFonts w:eastAsia="Times New Roman"/>
          <w:kern w:val="0"/>
          <w:lang w:eastAsia="en-US" w:bidi="ar-SA"/>
        </w:rPr>
        <w:t xml:space="preserve"> kulud</w:t>
      </w:r>
      <w:r w:rsidRPr="005370C0">
        <w:rPr>
          <w:rFonts w:eastAsia="Times New Roman"/>
          <w:kern w:val="0"/>
          <w:lang w:eastAsia="en-US" w:bidi="ar-SA"/>
        </w:rPr>
        <w:t>;</w:t>
      </w:r>
    </w:p>
    <w:p w14:paraId="131BCA60" w14:textId="2C04CE82"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10.1.12. r</w:t>
      </w:r>
      <w:r w:rsidRPr="005370C0">
        <w:rPr>
          <w:rFonts w:eastAsia="Times New Roman"/>
          <w:spacing w:val="-2"/>
          <w:kern w:val="0"/>
          <w:lang w:eastAsia="en-US" w:bidi="ar-SA"/>
        </w:rPr>
        <w:t>a</w:t>
      </w:r>
      <w:r w:rsidRPr="005370C0">
        <w:rPr>
          <w:rFonts w:eastAsia="Times New Roman"/>
          <w:kern w:val="0"/>
          <w:lang w:eastAsia="en-US" w:bidi="ar-SA"/>
        </w:rPr>
        <w:t>hvusv</w:t>
      </w:r>
      <w:r w:rsidRPr="005370C0">
        <w:rPr>
          <w:rFonts w:eastAsia="Times New Roman"/>
          <w:spacing w:val="-1"/>
          <w:kern w:val="0"/>
          <w:lang w:eastAsia="en-US" w:bidi="ar-SA"/>
        </w:rPr>
        <w:t>a</w:t>
      </w:r>
      <w:r w:rsidRPr="005370C0">
        <w:rPr>
          <w:rFonts w:eastAsia="Times New Roman"/>
          <w:kern w:val="0"/>
          <w:lang w:eastAsia="en-US" w:bidi="ar-SA"/>
        </w:rPr>
        <w:t>h</w:t>
      </w:r>
      <w:r w:rsidRPr="005370C0">
        <w:rPr>
          <w:rFonts w:eastAsia="Times New Roman"/>
          <w:spacing w:val="-1"/>
          <w:kern w:val="0"/>
          <w:lang w:eastAsia="en-US" w:bidi="ar-SA"/>
        </w:rPr>
        <w:t>e</w:t>
      </w:r>
      <w:r w:rsidRPr="005370C0">
        <w:rPr>
          <w:rFonts w:eastAsia="Times New Roman"/>
          <w:kern w:val="0"/>
          <w:lang w:eastAsia="en-US" w:bidi="ar-SA"/>
        </w:rPr>
        <w:t>l</w:t>
      </w:r>
      <w:r w:rsidRPr="005370C0">
        <w:rPr>
          <w:rFonts w:eastAsia="Times New Roman"/>
          <w:spacing w:val="1"/>
          <w:kern w:val="0"/>
          <w:lang w:eastAsia="en-US" w:bidi="ar-SA"/>
        </w:rPr>
        <w:t>i</w:t>
      </w:r>
      <w:r w:rsidRPr="005370C0">
        <w:rPr>
          <w:rFonts w:eastAsia="Times New Roman"/>
          <w:kern w:val="0"/>
          <w:lang w:eastAsia="en-US" w:bidi="ar-SA"/>
        </w:rPr>
        <w:t>ste koostö</w:t>
      </w:r>
      <w:r w:rsidRPr="005370C0">
        <w:rPr>
          <w:rFonts w:eastAsia="Times New Roman"/>
          <w:spacing w:val="2"/>
          <w:kern w:val="0"/>
          <w:lang w:eastAsia="en-US" w:bidi="ar-SA"/>
        </w:rPr>
        <w:t>ö</w:t>
      </w:r>
      <w:r w:rsidRPr="005370C0">
        <w:rPr>
          <w:rFonts w:eastAsia="Times New Roman"/>
          <w:kern w:val="0"/>
          <w:lang w:eastAsia="en-US" w:bidi="ar-SA"/>
        </w:rPr>
        <w:t>võr</w:t>
      </w:r>
      <w:r w:rsidRPr="005370C0">
        <w:rPr>
          <w:rFonts w:eastAsia="Times New Roman"/>
          <w:spacing w:val="-3"/>
          <w:kern w:val="0"/>
          <w:lang w:eastAsia="en-US" w:bidi="ar-SA"/>
        </w:rPr>
        <w:t>g</w:t>
      </w:r>
      <w:r w:rsidRPr="005370C0">
        <w:rPr>
          <w:rFonts w:eastAsia="Times New Roman"/>
          <w:kern w:val="0"/>
          <w:lang w:eastAsia="en-US" w:bidi="ar-SA"/>
        </w:rPr>
        <w:t>ust</w:t>
      </w:r>
      <w:r w:rsidRPr="005370C0">
        <w:rPr>
          <w:rFonts w:eastAsia="Times New Roman"/>
          <w:spacing w:val="1"/>
          <w:kern w:val="0"/>
          <w:lang w:eastAsia="en-US" w:bidi="ar-SA"/>
        </w:rPr>
        <w:t>i</w:t>
      </w:r>
      <w:r w:rsidRPr="005370C0">
        <w:rPr>
          <w:rFonts w:eastAsia="Times New Roman"/>
          <w:kern w:val="0"/>
          <w:lang w:eastAsia="en-US" w:bidi="ar-SA"/>
        </w:rPr>
        <w:t>k</w:t>
      </w:r>
      <w:r w:rsidRPr="005370C0">
        <w:rPr>
          <w:rFonts w:eastAsia="Times New Roman"/>
          <w:spacing w:val="-1"/>
          <w:kern w:val="0"/>
          <w:lang w:eastAsia="en-US" w:bidi="ar-SA"/>
        </w:rPr>
        <w:t>e</w:t>
      </w:r>
      <w:r w:rsidRPr="005370C0">
        <w:rPr>
          <w:rFonts w:eastAsia="Times New Roman"/>
          <w:kern w:val="0"/>
          <w:lang w:eastAsia="en-US" w:bidi="ar-SA"/>
        </w:rPr>
        <w:t>, ü</w:t>
      </w:r>
      <w:r w:rsidRPr="005370C0">
        <w:rPr>
          <w:rFonts w:eastAsia="Times New Roman"/>
          <w:spacing w:val="3"/>
          <w:kern w:val="0"/>
          <w:lang w:eastAsia="en-US" w:bidi="ar-SA"/>
        </w:rPr>
        <w:t>m</w:t>
      </w:r>
      <w:r w:rsidRPr="005370C0">
        <w:rPr>
          <w:rFonts w:eastAsia="Times New Roman"/>
          <w:spacing w:val="-1"/>
          <w:kern w:val="0"/>
          <w:lang w:eastAsia="en-US" w:bidi="ar-SA"/>
        </w:rPr>
        <w:t>a</w:t>
      </w:r>
      <w:r w:rsidRPr="005370C0">
        <w:rPr>
          <w:rFonts w:eastAsia="Times New Roman"/>
          <w:kern w:val="0"/>
          <w:lang w:eastAsia="en-US" w:bidi="ar-SA"/>
        </w:rPr>
        <w:t>rl</w:t>
      </w:r>
      <w:r w:rsidRPr="005370C0">
        <w:rPr>
          <w:rFonts w:eastAsia="Times New Roman"/>
          <w:spacing w:val="-1"/>
          <w:kern w:val="0"/>
          <w:lang w:eastAsia="en-US" w:bidi="ar-SA"/>
        </w:rPr>
        <w:t>a</w:t>
      </w:r>
      <w:r w:rsidRPr="005370C0">
        <w:rPr>
          <w:rFonts w:eastAsia="Times New Roman"/>
          <w:kern w:val="0"/>
          <w:lang w:eastAsia="en-US" w:bidi="ar-SA"/>
        </w:rPr>
        <w:t>u</w:t>
      </w:r>
      <w:r w:rsidRPr="005370C0">
        <w:rPr>
          <w:rFonts w:eastAsia="Times New Roman"/>
          <w:spacing w:val="2"/>
          <w:kern w:val="0"/>
          <w:lang w:eastAsia="en-US" w:bidi="ar-SA"/>
        </w:rPr>
        <w:t>d</w:t>
      </w:r>
      <w:r w:rsidRPr="005370C0">
        <w:rPr>
          <w:rFonts w:eastAsia="Times New Roman"/>
          <w:spacing w:val="-1"/>
          <w:kern w:val="0"/>
          <w:lang w:eastAsia="en-US" w:bidi="ar-SA"/>
        </w:rPr>
        <w:t>a</w:t>
      </w:r>
      <w:r w:rsidRPr="005370C0">
        <w:rPr>
          <w:rFonts w:eastAsia="Times New Roman"/>
          <w:spacing w:val="2"/>
          <w:kern w:val="0"/>
          <w:lang w:eastAsia="en-US" w:bidi="ar-SA"/>
        </w:rPr>
        <w:t>d</w:t>
      </w:r>
      <w:r w:rsidRPr="005370C0">
        <w:rPr>
          <w:rFonts w:eastAsia="Times New Roman"/>
          <w:kern w:val="0"/>
          <w:lang w:eastAsia="en-US" w:bidi="ar-SA"/>
        </w:rPr>
        <w:t>e</w:t>
      </w:r>
      <w:r w:rsidRPr="005370C0">
        <w:rPr>
          <w:rFonts w:eastAsia="Times New Roman"/>
          <w:spacing w:val="30"/>
          <w:kern w:val="0"/>
          <w:lang w:eastAsia="en-US" w:bidi="ar-SA"/>
        </w:rPr>
        <w:t xml:space="preserve"> </w:t>
      </w:r>
      <w:r w:rsidRPr="005370C0">
        <w:rPr>
          <w:rFonts w:eastAsia="Times New Roman"/>
          <w:kern w:val="0"/>
          <w:lang w:eastAsia="en-US" w:bidi="ar-SA"/>
        </w:rPr>
        <w:t>j</w:t>
      </w:r>
      <w:r w:rsidR="00B764C5">
        <w:rPr>
          <w:rFonts w:eastAsia="Times New Roman"/>
          <w:kern w:val="0"/>
          <w:lang w:eastAsia="en-US" w:bidi="ar-SA"/>
        </w:rPr>
        <w:t>a sarnaste</w:t>
      </w:r>
      <w:r w:rsidRPr="005370C0">
        <w:rPr>
          <w:rFonts w:eastAsia="Times New Roman"/>
          <w:kern w:val="0"/>
          <w:lang w:eastAsia="en-US" w:bidi="ar-SA"/>
        </w:rPr>
        <w:t xml:space="preserve"> koostöövo</w:t>
      </w:r>
      <w:r w:rsidRPr="005370C0">
        <w:rPr>
          <w:rFonts w:eastAsia="Times New Roman"/>
          <w:spacing w:val="-1"/>
          <w:kern w:val="0"/>
          <w:lang w:eastAsia="en-US" w:bidi="ar-SA"/>
        </w:rPr>
        <w:t>r</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d</w:t>
      </w:r>
      <w:r w:rsidRPr="005370C0">
        <w:rPr>
          <w:rFonts w:eastAsia="Times New Roman"/>
          <w:spacing w:val="1"/>
          <w:kern w:val="0"/>
          <w:lang w:eastAsia="en-US" w:bidi="ar-SA"/>
        </w:rPr>
        <w:t>e</w:t>
      </w:r>
      <w:r w:rsidRPr="005370C0">
        <w:rPr>
          <w:rFonts w:eastAsia="Times New Roman"/>
          <w:spacing w:val="-2"/>
          <w:kern w:val="0"/>
          <w:lang w:eastAsia="en-US" w:bidi="ar-SA"/>
        </w:rPr>
        <w:t>g</w:t>
      </w:r>
      <w:r w:rsidRPr="005370C0">
        <w:rPr>
          <w:rFonts w:eastAsia="Times New Roman"/>
          <w:kern w:val="0"/>
          <w:lang w:eastAsia="en-US" w:bidi="ar-SA"/>
        </w:rPr>
        <w:t>a s</w:t>
      </w:r>
      <w:r w:rsidRPr="005370C0">
        <w:rPr>
          <w:rFonts w:eastAsia="Times New Roman"/>
          <w:spacing w:val="-1"/>
          <w:kern w:val="0"/>
          <w:lang w:eastAsia="en-US" w:bidi="ar-SA"/>
        </w:rPr>
        <w:t>e</w:t>
      </w:r>
      <w:r w:rsidRPr="005370C0">
        <w:rPr>
          <w:rFonts w:eastAsia="Times New Roman"/>
          <w:kern w:val="0"/>
          <w:lang w:eastAsia="en-US" w:bidi="ar-SA"/>
        </w:rPr>
        <w:t xml:space="preserve">otud kulud, </w:t>
      </w:r>
      <w:r w:rsidR="00B764C5">
        <w:rPr>
          <w:rFonts w:eastAsia="Times New Roman"/>
          <w:kern w:val="0"/>
          <w:lang w:eastAsia="en-US" w:bidi="ar-SA"/>
        </w:rPr>
        <w:t xml:space="preserve">mille raames nende </w:t>
      </w:r>
      <w:r w:rsidRPr="005370C0">
        <w:rPr>
          <w:rFonts w:eastAsia="Times New Roman"/>
          <w:kern w:val="0"/>
          <w:lang w:eastAsia="en-US" w:bidi="ar-SA"/>
        </w:rPr>
        <w:t xml:space="preserve"> </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2"/>
          <w:kern w:val="0"/>
          <w:lang w:eastAsia="en-US" w:bidi="ar-SA"/>
        </w:rPr>
        <w:t>g</w:t>
      </w:r>
      <w:r w:rsidRPr="005370C0">
        <w:rPr>
          <w:rFonts w:eastAsia="Times New Roman"/>
          <w:spacing w:val="-1"/>
          <w:kern w:val="0"/>
          <w:lang w:eastAsia="en-US" w:bidi="ar-SA"/>
        </w:rPr>
        <w:t>a</w:t>
      </w:r>
      <w:r w:rsidRPr="005370C0">
        <w:rPr>
          <w:rFonts w:eastAsia="Times New Roman"/>
          <w:kern w:val="0"/>
          <w:lang w:eastAsia="en-US" w:bidi="ar-SA"/>
        </w:rPr>
        <w:t>tami</w:t>
      </w:r>
      <w:r w:rsidR="00B764C5">
        <w:rPr>
          <w:rFonts w:eastAsia="Times New Roman"/>
          <w:kern w:val="0"/>
          <w:lang w:eastAsia="en-US" w:bidi="ar-SA"/>
        </w:rPr>
        <w:t>se</w:t>
      </w:r>
      <w:r w:rsidRPr="005370C0">
        <w:rPr>
          <w:rFonts w:eastAsia="Times New Roman"/>
          <w:kern w:val="0"/>
          <w:lang w:eastAsia="en-US" w:bidi="ar-SA"/>
        </w:rPr>
        <w:t xml:space="preserve"> os</w:t>
      </w:r>
      <w:r w:rsidRPr="005370C0">
        <w:rPr>
          <w:rFonts w:eastAsia="Times New Roman"/>
          <w:spacing w:val="-1"/>
          <w:kern w:val="0"/>
          <w:lang w:eastAsia="en-US" w:bidi="ar-SA"/>
        </w:rPr>
        <w:t>a</w:t>
      </w:r>
      <w:r w:rsidRPr="005370C0">
        <w:rPr>
          <w:rFonts w:eastAsia="Times New Roman"/>
          <w:kern w:val="0"/>
          <w:lang w:eastAsia="en-US" w:bidi="ar-SA"/>
        </w:rPr>
        <w:t>lemi</w:t>
      </w:r>
      <w:r w:rsidR="00B764C5">
        <w:rPr>
          <w:rFonts w:eastAsia="Times New Roman"/>
          <w:kern w:val="0"/>
          <w:lang w:eastAsia="en-US" w:bidi="ar-SA"/>
        </w:rPr>
        <w:t>s</w:t>
      </w:r>
      <w:r w:rsidRPr="005370C0">
        <w:rPr>
          <w:rFonts w:eastAsia="Times New Roman"/>
          <w:kern w:val="0"/>
          <w:lang w:eastAsia="en-US" w:bidi="ar-SA"/>
        </w:rPr>
        <w:t>e ning</w:t>
      </w:r>
      <w:r w:rsidRPr="005370C0">
        <w:rPr>
          <w:rFonts w:eastAsia="Times New Roman"/>
          <w:spacing w:val="-2"/>
          <w:kern w:val="0"/>
          <w:lang w:eastAsia="en-US" w:bidi="ar-SA"/>
        </w:rPr>
        <w:t xml:space="preserve"> </w:t>
      </w:r>
      <w:r w:rsidRPr="005370C0">
        <w:rPr>
          <w:rFonts w:eastAsia="Times New Roman"/>
          <w:kern w:val="0"/>
          <w:lang w:eastAsia="en-US" w:bidi="ar-SA"/>
        </w:rPr>
        <w:t xml:space="preserve"> </w:t>
      </w:r>
      <w:r w:rsidRPr="005370C0">
        <w:rPr>
          <w:rFonts w:eastAsia="Times New Roman"/>
          <w:spacing w:val="1"/>
          <w:kern w:val="0"/>
          <w:lang w:eastAsia="en-US" w:bidi="ar-SA"/>
        </w:rPr>
        <w:t>t</w:t>
      </w:r>
      <w:r w:rsidRPr="005370C0">
        <w:rPr>
          <w:rFonts w:eastAsia="Times New Roman"/>
          <w:kern w:val="0"/>
          <w:lang w:eastAsia="en-US" w:bidi="ar-SA"/>
        </w:rPr>
        <w:t>ulemuste</w:t>
      </w:r>
      <w:r w:rsidRPr="005370C0">
        <w:rPr>
          <w:rFonts w:eastAsia="Times New Roman"/>
          <w:spacing w:val="-1"/>
          <w:kern w:val="0"/>
          <w:lang w:eastAsia="en-US" w:bidi="ar-SA"/>
        </w:rPr>
        <w:t xml:space="preserve"> </w:t>
      </w:r>
      <w:r w:rsidRPr="005370C0">
        <w:rPr>
          <w:rFonts w:eastAsia="Times New Roman"/>
          <w:kern w:val="0"/>
          <w:lang w:eastAsia="en-US" w:bidi="ar-SA"/>
        </w:rPr>
        <w:t>levitami</w:t>
      </w:r>
      <w:r w:rsidR="00B764C5">
        <w:rPr>
          <w:rFonts w:eastAsia="Times New Roman"/>
          <w:kern w:val="0"/>
          <w:lang w:eastAsia="en-US" w:bidi="ar-SA"/>
        </w:rPr>
        <w:t>s</w:t>
      </w:r>
      <w:r w:rsidRPr="005370C0">
        <w:rPr>
          <w:rFonts w:eastAsia="Times New Roman"/>
          <w:spacing w:val="-1"/>
          <w:kern w:val="0"/>
          <w:lang w:eastAsia="en-US" w:bidi="ar-SA"/>
        </w:rPr>
        <w:t>e</w:t>
      </w:r>
      <w:r w:rsidR="00B764C5">
        <w:rPr>
          <w:rFonts w:eastAsia="Times New Roman"/>
          <w:spacing w:val="-1"/>
          <w:kern w:val="0"/>
          <w:lang w:eastAsia="en-US" w:bidi="ar-SA"/>
        </w:rPr>
        <w:t xml:space="preserve"> kulud</w:t>
      </w:r>
      <w:r w:rsidRPr="005370C0">
        <w:rPr>
          <w:rFonts w:eastAsia="Times New Roman"/>
          <w:kern w:val="0"/>
          <w:lang w:eastAsia="en-US" w:bidi="ar-SA"/>
        </w:rPr>
        <w:t>;</w:t>
      </w:r>
    </w:p>
    <w:p w14:paraId="2C2F7907"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10.1.13. te</w:t>
      </w:r>
      <w:r w:rsidRPr="005370C0">
        <w:rPr>
          <w:rFonts w:eastAsia="Times New Roman"/>
          <w:spacing w:val="-1"/>
          <w:kern w:val="0"/>
          <w:lang w:eastAsia="en-US" w:bidi="ar-SA"/>
        </w:rPr>
        <w:t>a</w:t>
      </w:r>
      <w:r w:rsidRPr="005370C0">
        <w:rPr>
          <w:rFonts w:eastAsia="Times New Roman"/>
          <w:kern w:val="0"/>
          <w:lang w:eastAsia="en-US" w:bidi="ar-SA"/>
        </w:rPr>
        <w:t>vi</w:t>
      </w:r>
      <w:r w:rsidRPr="005370C0">
        <w:rPr>
          <w:rFonts w:eastAsia="Times New Roman"/>
          <w:spacing w:val="1"/>
          <w:kern w:val="0"/>
          <w:lang w:eastAsia="en-US" w:bidi="ar-SA"/>
        </w:rPr>
        <w:t>t</w:t>
      </w:r>
      <w:r w:rsidRPr="005370C0">
        <w:rPr>
          <w:rFonts w:eastAsia="Times New Roman"/>
          <w:kern w:val="0"/>
          <w:lang w:eastAsia="en-US" w:bidi="ar-SA"/>
        </w:rPr>
        <w:t>usk</w:t>
      </w:r>
      <w:r w:rsidRPr="005370C0">
        <w:rPr>
          <w:rFonts w:eastAsia="Times New Roman"/>
          <w:spacing w:val="-1"/>
          <w:kern w:val="0"/>
          <w:lang w:eastAsia="en-US" w:bidi="ar-SA"/>
        </w:rPr>
        <w:t>e</w:t>
      </w:r>
      <w:r w:rsidRPr="005370C0">
        <w:rPr>
          <w:rFonts w:eastAsia="Times New Roman"/>
          <w:kern w:val="0"/>
          <w:lang w:eastAsia="en-US" w:bidi="ar-SA"/>
        </w:rPr>
        <w:t>skkond</w:t>
      </w:r>
      <w:r w:rsidRPr="005370C0">
        <w:rPr>
          <w:rFonts w:eastAsia="Times New Roman"/>
          <w:spacing w:val="-1"/>
          <w:kern w:val="0"/>
          <w:lang w:eastAsia="en-US" w:bidi="ar-SA"/>
        </w:rPr>
        <w:t>a</w:t>
      </w:r>
      <w:r w:rsidRPr="005370C0">
        <w:rPr>
          <w:rFonts w:eastAsia="Times New Roman"/>
          <w:kern w:val="0"/>
          <w:lang w:eastAsia="en-US" w:bidi="ar-SA"/>
        </w:rPr>
        <w:t>de</w:t>
      </w:r>
      <w:r w:rsidRPr="005370C0">
        <w:rPr>
          <w:rFonts w:eastAsia="Times New Roman"/>
          <w:spacing w:val="-1"/>
          <w:kern w:val="0"/>
          <w:lang w:eastAsia="en-US" w:bidi="ar-SA"/>
        </w:rPr>
        <w:t xml:space="preserve"> </w:t>
      </w:r>
      <w:r w:rsidRPr="005370C0">
        <w:rPr>
          <w:rFonts w:eastAsia="Times New Roman"/>
          <w:kern w:val="0"/>
          <w:lang w:eastAsia="en-US" w:bidi="ar-SA"/>
        </w:rPr>
        <w:t>lo</w:t>
      </w:r>
      <w:r w:rsidRPr="005370C0">
        <w:rPr>
          <w:rFonts w:eastAsia="Times New Roman"/>
          <w:spacing w:val="3"/>
          <w:kern w:val="0"/>
          <w:lang w:eastAsia="en-US" w:bidi="ar-SA"/>
        </w:rPr>
        <w:t>o</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 xml:space="preserve"> ja </w:t>
      </w:r>
      <w:r w:rsidRPr="005370C0">
        <w:rPr>
          <w:rFonts w:eastAsia="Times New Roman"/>
          <w:spacing w:val="-1"/>
          <w:kern w:val="0"/>
          <w:lang w:eastAsia="en-US" w:bidi="ar-SA"/>
        </w:rPr>
        <w:t>a</w:t>
      </w:r>
      <w:r w:rsidRPr="005370C0">
        <w:rPr>
          <w:rFonts w:eastAsia="Times New Roman"/>
          <w:kern w:val="0"/>
          <w:lang w:eastAsia="en-US" w:bidi="ar-SA"/>
        </w:rPr>
        <w:t>r</w:t>
      </w:r>
      <w:r w:rsidRPr="005370C0">
        <w:rPr>
          <w:rFonts w:eastAsia="Times New Roman"/>
          <w:spacing w:val="-2"/>
          <w:kern w:val="0"/>
          <w:lang w:eastAsia="en-US" w:bidi="ar-SA"/>
        </w:rPr>
        <w:t>e</w:t>
      </w:r>
      <w:r w:rsidRPr="005370C0">
        <w:rPr>
          <w:rFonts w:eastAsia="Times New Roman"/>
          <w:kern w:val="0"/>
          <w:lang w:eastAsia="en-US" w:bidi="ar-SA"/>
        </w:rPr>
        <w:t>nd</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se</w:t>
      </w:r>
      <w:r w:rsidRPr="005370C0">
        <w:rPr>
          <w:rFonts w:eastAsia="Times New Roman"/>
          <w:spacing w:val="-1"/>
          <w:kern w:val="0"/>
          <w:lang w:eastAsia="en-US" w:bidi="ar-SA"/>
        </w:rPr>
        <w:t xml:space="preserve"> </w:t>
      </w:r>
      <w:r w:rsidRPr="005370C0">
        <w:rPr>
          <w:rFonts w:eastAsia="Times New Roman"/>
          <w:kern w:val="0"/>
          <w:lang w:eastAsia="en-US" w:bidi="ar-SA"/>
        </w:rPr>
        <w:t>kulud;</w:t>
      </w:r>
    </w:p>
    <w:p w14:paraId="3442D0B5" w14:textId="01D54264" w:rsidR="00E1725F" w:rsidRPr="005370C0" w:rsidRDefault="00E1725F" w:rsidP="00E1725F">
      <w:pPr>
        <w:widowControl/>
        <w:tabs>
          <w:tab w:val="left" w:pos="1200"/>
        </w:tabs>
        <w:suppressAutoHyphens w:val="0"/>
        <w:spacing w:line="276" w:lineRule="auto"/>
        <w:ind w:right="104"/>
        <w:rPr>
          <w:rFonts w:eastAsia="Times New Roman"/>
          <w:kern w:val="0"/>
          <w:lang w:eastAsia="en-US" w:bidi="ar-SA"/>
        </w:rPr>
      </w:pPr>
      <w:r w:rsidRPr="005370C0">
        <w:rPr>
          <w:rFonts w:eastAsia="Times New Roman"/>
          <w:kern w:val="0"/>
          <w:lang w:eastAsia="en-US" w:bidi="ar-SA"/>
        </w:rPr>
        <w:t>10.1.14. tel</w:t>
      </w:r>
      <w:r w:rsidRPr="005370C0">
        <w:rPr>
          <w:rFonts w:eastAsia="Times New Roman"/>
          <w:spacing w:val="-1"/>
          <w:kern w:val="0"/>
          <w:lang w:eastAsia="en-US" w:bidi="ar-SA"/>
        </w:rPr>
        <w:t>e</w:t>
      </w:r>
      <w:r w:rsidRPr="005370C0">
        <w:rPr>
          <w:rFonts w:eastAsia="Times New Roman"/>
          <w:kern w:val="0"/>
          <w:lang w:eastAsia="en-US" w:bidi="ar-SA"/>
        </w:rPr>
        <w:t>-</w:t>
      </w:r>
      <w:r w:rsidRPr="005370C0">
        <w:rPr>
          <w:rFonts w:eastAsia="Times New Roman"/>
          <w:spacing w:val="21"/>
          <w:kern w:val="0"/>
          <w:lang w:eastAsia="en-US" w:bidi="ar-SA"/>
        </w:rPr>
        <w:t xml:space="preserve"> </w:t>
      </w:r>
      <w:r w:rsidRPr="005370C0">
        <w:rPr>
          <w:rFonts w:eastAsia="Times New Roman"/>
          <w:kern w:val="0"/>
          <w:lang w:eastAsia="en-US" w:bidi="ar-SA"/>
        </w:rPr>
        <w:t>ja ra</w:t>
      </w:r>
      <w:r w:rsidRPr="005370C0">
        <w:rPr>
          <w:rFonts w:eastAsia="Times New Roman"/>
          <w:spacing w:val="-1"/>
          <w:kern w:val="0"/>
          <w:lang w:eastAsia="en-US" w:bidi="ar-SA"/>
        </w:rPr>
        <w:t>a</w:t>
      </w:r>
      <w:r w:rsidRPr="005370C0">
        <w:rPr>
          <w:rFonts w:eastAsia="Times New Roman"/>
          <w:kern w:val="0"/>
          <w:lang w:eastAsia="en-US" w:bidi="ar-SA"/>
        </w:rPr>
        <w:t>diosa</w:t>
      </w:r>
      <w:r w:rsidRPr="005370C0">
        <w:rPr>
          <w:rFonts w:eastAsia="Times New Roman"/>
          <w:spacing w:val="-1"/>
          <w:kern w:val="0"/>
          <w:lang w:eastAsia="en-US" w:bidi="ar-SA"/>
        </w:rPr>
        <w:t>a</w:t>
      </w:r>
      <w:r w:rsidRPr="005370C0">
        <w:rPr>
          <w:rFonts w:eastAsia="Times New Roman"/>
          <w:kern w:val="0"/>
          <w:lang w:eastAsia="en-US" w:bidi="ar-SA"/>
        </w:rPr>
        <w:t>d</w:t>
      </w:r>
      <w:r w:rsidRPr="005370C0">
        <w:rPr>
          <w:rFonts w:eastAsia="Times New Roman"/>
          <w:spacing w:val="-1"/>
          <w:kern w:val="0"/>
          <w:lang w:eastAsia="en-US" w:bidi="ar-SA"/>
        </w:rPr>
        <w:t>e</w:t>
      </w:r>
      <w:r w:rsidRPr="005370C0">
        <w:rPr>
          <w:rFonts w:eastAsia="Times New Roman"/>
          <w:spacing w:val="3"/>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 in</w:t>
      </w:r>
      <w:r w:rsidRPr="005370C0">
        <w:rPr>
          <w:rFonts w:eastAsia="Times New Roman"/>
          <w:spacing w:val="1"/>
          <w:kern w:val="0"/>
          <w:lang w:eastAsia="en-US" w:bidi="ar-SA"/>
        </w:rPr>
        <w:t>t</w:t>
      </w:r>
      <w:r w:rsidRPr="005370C0">
        <w:rPr>
          <w:rFonts w:eastAsia="Times New Roman"/>
          <w:spacing w:val="-1"/>
          <w:kern w:val="0"/>
          <w:lang w:eastAsia="en-US" w:bidi="ar-SA"/>
        </w:rPr>
        <w:t>e</w:t>
      </w:r>
      <w:r w:rsidRPr="005370C0">
        <w:rPr>
          <w:rFonts w:eastAsia="Times New Roman"/>
          <w:kern w:val="0"/>
          <w:lang w:eastAsia="en-US" w:bidi="ar-SA"/>
        </w:rPr>
        <w:t>rn</w:t>
      </w:r>
      <w:r w:rsidRPr="005370C0">
        <w:rPr>
          <w:rFonts w:eastAsia="Times New Roman"/>
          <w:spacing w:val="-2"/>
          <w:kern w:val="0"/>
          <w:lang w:eastAsia="en-US" w:bidi="ar-SA"/>
        </w:rPr>
        <w:t>e</w:t>
      </w:r>
      <w:r w:rsidRPr="005370C0">
        <w:rPr>
          <w:rFonts w:eastAsia="Times New Roman"/>
          <w:kern w:val="0"/>
          <w:lang w:eastAsia="en-US" w:bidi="ar-SA"/>
        </w:rPr>
        <w:t>t</w:t>
      </w:r>
      <w:r w:rsidRPr="005370C0">
        <w:rPr>
          <w:rFonts w:eastAsia="Times New Roman"/>
          <w:spacing w:val="1"/>
          <w:kern w:val="0"/>
          <w:lang w:eastAsia="en-US" w:bidi="ar-SA"/>
        </w:rPr>
        <w:t>i</w:t>
      </w:r>
      <w:r w:rsidRPr="005370C0">
        <w:rPr>
          <w:rFonts w:eastAsia="Times New Roman"/>
          <w:kern w:val="0"/>
          <w:lang w:eastAsia="en-US" w:bidi="ar-SA"/>
        </w:rPr>
        <w:t>s</w:t>
      </w:r>
      <w:r w:rsidRPr="005370C0">
        <w:rPr>
          <w:rFonts w:eastAsia="Times New Roman"/>
          <w:spacing w:val="22"/>
          <w:kern w:val="0"/>
          <w:lang w:eastAsia="en-US" w:bidi="ar-SA"/>
        </w:rPr>
        <w:t xml:space="preserve"> </w:t>
      </w:r>
      <w:r w:rsidRPr="005370C0">
        <w:rPr>
          <w:rFonts w:eastAsia="Times New Roman"/>
          <w:kern w:val="0"/>
          <w:lang w:eastAsia="en-US" w:bidi="ar-SA"/>
        </w:rPr>
        <w:t>levita</w:t>
      </w:r>
      <w:r w:rsidR="006156CB">
        <w:rPr>
          <w:rFonts w:eastAsia="Times New Roman"/>
          <w:kern w:val="0"/>
          <w:lang w:eastAsia="en-US" w:bidi="ar-SA"/>
        </w:rPr>
        <w:t>ta</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 xml:space="preserve">te </w:t>
      </w:r>
      <w:r w:rsidRPr="005370C0">
        <w:rPr>
          <w:rFonts w:eastAsia="Times New Roman"/>
          <w:spacing w:val="2"/>
          <w:kern w:val="0"/>
          <w:lang w:eastAsia="en-US" w:bidi="ar-SA"/>
        </w:rPr>
        <w:t>s</w:t>
      </w:r>
      <w:r w:rsidRPr="005370C0">
        <w:rPr>
          <w:rFonts w:eastAsia="Times New Roman"/>
          <w:spacing w:val="-1"/>
          <w:kern w:val="0"/>
          <w:lang w:eastAsia="en-US" w:bidi="ar-SA"/>
        </w:rPr>
        <w:t>a</w:t>
      </w:r>
      <w:r w:rsidRPr="005370C0">
        <w:rPr>
          <w:rFonts w:eastAsia="Times New Roman"/>
          <w:spacing w:val="1"/>
          <w:kern w:val="0"/>
          <w:lang w:eastAsia="en-US" w:bidi="ar-SA"/>
        </w:rPr>
        <w:t>a</w:t>
      </w:r>
      <w:r w:rsidRPr="005370C0">
        <w:rPr>
          <w:rFonts w:eastAsia="Times New Roman"/>
          <w:kern w:val="0"/>
          <w:lang w:eastAsia="en-US" w:bidi="ar-SA"/>
        </w:rPr>
        <w:t>d</w:t>
      </w:r>
      <w:r w:rsidRPr="005370C0">
        <w:rPr>
          <w:rFonts w:eastAsia="Times New Roman"/>
          <w:spacing w:val="-1"/>
          <w:kern w:val="0"/>
          <w:lang w:eastAsia="en-US" w:bidi="ar-SA"/>
        </w:rPr>
        <w:t>e</w:t>
      </w:r>
      <w:r w:rsidRPr="005370C0">
        <w:rPr>
          <w:rFonts w:eastAsia="Times New Roman"/>
          <w:kern w:val="0"/>
          <w:lang w:eastAsia="en-US" w:bidi="ar-SA"/>
        </w:rPr>
        <w:t>te ja</w:t>
      </w:r>
      <w:r w:rsidRPr="005370C0">
        <w:rPr>
          <w:rFonts w:eastAsia="Times New Roman"/>
          <w:spacing w:val="21"/>
          <w:kern w:val="0"/>
          <w:lang w:eastAsia="en-US" w:bidi="ar-SA"/>
        </w:rPr>
        <w:t xml:space="preserve"> </w:t>
      </w:r>
      <w:r w:rsidRPr="005370C0">
        <w:rPr>
          <w:rFonts w:eastAsia="Times New Roman"/>
          <w:spacing w:val="3"/>
          <w:kern w:val="0"/>
          <w:lang w:eastAsia="en-US" w:bidi="ar-SA"/>
        </w:rPr>
        <w:t>m</w:t>
      </w:r>
      <w:r w:rsidRPr="005370C0">
        <w:rPr>
          <w:rFonts w:eastAsia="Times New Roman"/>
          <w:spacing w:val="-1"/>
          <w:kern w:val="0"/>
          <w:lang w:eastAsia="en-US" w:bidi="ar-SA"/>
        </w:rPr>
        <w:t>a</w:t>
      </w:r>
      <w:r w:rsidRPr="005370C0">
        <w:rPr>
          <w:rFonts w:eastAsia="Times New Roman"/>
          <w:kern w:val="0"/>
          <w:lang w:eastAsia="en-US" w:bidi="ar-SA"/>
        </w:rPr>
        <w:t>te</w:t>
      </w:r>
      <w:r w:rsidRPr="005370C0">
        <w:rPr>
          <w:rFonts w:eastAsia="Times New Roman"/>
          <w:spacing w:val="-1"/>
          <w:kern w:val="0"/>
          <w:lang w:eastAsia="en-US" w:bidi="ar-SA"/>
        </w:rPr>
        <w:t>r</w:t>
      </w:r>
      <w:r w:rsidRPr="005370C0">
        <w:rPr>
          <w:rFonts w:eastAsia="Times New Roman"/>
          <w:kern w:val="0"/>
          <w:lang w:eastAsia="en-US" w:bidi="ar-SA"/>
        </w:rPr>
        <w:t>jalide</w:t>
      </w:r>
      <w:r w:rsidRPr="005370C0">
        <w:rPr>
          <w:rFonts w:eastAsia="Times New Roman"/>
          <w:spacing w:val="21"/>
          <w:kern w:val="0"/>
          <w:lang w:eastAsia="en-US" w:bidi="ar-SA"/>
        </w:rPr>
        <w:t xml:space="preserve"> </w:t>
      </w:r>
      <w:r w:rsidRPr="005370C0">
        <w:rPr>
          <w:rFonts w:eastAsia="Times New Roman"/>
          <w:kern w:val="0"/>
          <w:lang w:eastAsia="en-US" w:bidi="ar-SA"/>
        </w:rPr>
        <w:t xml:space="preserve">jm </w:t>
      </w:r>
      <w:r w:rsidRPr="005370C0">
        <w:rPr>
          <w:rFonts w:eastAsia="Times New Roman"/>
          <w:spacing w:val="-1"/>
          <w:kern w:val="0"/>
          <w:lang w:eastAsia="en-US" w:bidi="ar-SA"/>
        </w:rPr>
        <w:t>a</w:t>
      </w:r>
      <w:r w:rsidRPr="005370C0">
        <w:rPr>
          <w:rFonts w:eastAsia="Times New Roman"/>
          <w:kern w:val="0"/>
          <w:lang w:eastAsia="en-US" w:bidi="ar-SA"/>
        </w:rPr>
        <w:t>v</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i</w:t>
      </w:r>
      <w:r w:rsidRPr="005370C0">
        <w:rPr>
          <w:rFonts w:eastAsia="Times New Roman"/>
          <w:kern w:val="0"/>
          <w:lang w:eastAsia="en-US" w:bidi="ar-SA"/>
        </w:rPr>
        <w:t>ku me</w:t>
      </w:r>
      <w:r w:rsidRPr="005370C0">
        <w:rPr>
          <w:rFonts w:eastAsia="Times New Roman"/>
          <w:spacing w:val="-1"/>
          <w:kern w:val="0"/>
          <w:lang w:eastAsia="en-US" w:bidi="ar-SA"/>
        </w:rPr>
        <w:t>e</w:t>
      </w:r>
      <w:r w:rsidRPr="005370C0">
        <w:rPr>
          <w:rFonts w:eastAsia="Times New Roman"/>
          <w:kern w:val="0"/>
          <w:lang w:eastAsia="en-US" w:bidi="ar-SA"/>
        </w:rPr>
        <w:t>dia</w:t>
      </w:r>
      <w:r w:rsidRPr="005370C0">
        <w:rPr>
          <w:rFonts w:eastAsia="Times New Roman"/>
          <w:spacing w:val="-1"/>
          <w:kern w:val="0"/>
          <w:lang w:eastAsia="en-US" w:bidi="ar-SA"/>
        </w:rPr>
        <w:t>a</w:t>
      </w:r>
      <w:r w:rsidRPr="005370C0">
        <w:rPr>
          <w:rFonts w:eastAsia="Times New Roman"/>
          <w:kern w:val="0"/>
          <w:lang w:eastAsia="en-US" w:bidi="ar-SA"/>
        </w:rPr>
        <w:t>l</w:t>
      </w:r>
      <w:r w:rsidRPr="005370C0">
        <w:rPr>
          <w:rFonts w:eastAsia="Times New Roman"/>
          <w:spacing w:val="1"/>
          <w:kern w:val="0"/>
          <w:lang w:eastAsia="en-US" w:bidi="ar-SA"/>
        </w:rPr>
        <w:t>l</w:t>
      </w:r>
      <w:r w:rsidRPr="005370C0">
        <w:rPr>
          <w:rFonts w:eastAsia="Times New Roman"/>
          <w:kern w:val="0"/>
          <w:lang w:eastAsia="en-US" w:bidi="ar-SA"/>
        </w:rPr>
        <w:t>ika</w:t>
      </w:r>
      <w:r w:rsidR="006156CB">
        <w:rPr>
          <w:rFonts w:eastAsia="Times New Roman"/>
          <w:kern w:val="0"/>
          <w:lang w:eastAsia="en-US" w:bidi="ar-SA"/>
        </w:rPr>
        <w:t xml:space="preserve"> tootmise ja edastamise</w:t>
      </w:r>
      <w:r w:rsidRPr="005370C0">
        <w:rPr>
          <w:rFonts w:eastAsia="Times New Roman"/>
          <w:kern w:val="0"/>
          <w:lang w:eastAsia="en-US" w:bidi="ar-SA"/>
        </w:rPr>
        <w:t xml:space="preserve"> kulud</w:t>
      </w:r>
      <w:r w:rsidR="006156CB">
        <w:rPr>
          <w:rFonts w:eastAsia="Times New Roman"/>
          <w:kern w:val="0"/>
          <w:lang w:eastAsia="en-US" w:bidi="ar-SA"/>
        </w:rPr>
        <w:t>;</w:t>
      </w:r>
    </w:p>
    <w:p w14:paraId="024D72B5"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10.1.15. tõ</w:t>
      </w:r>
      <w:r w:rsidRPr="005370C0">
        <w:rPr>
          <w:rFonts w:eastAsia="Times New Roman"/>
          <w:spacing w:val="1"/>
          <w:kern w:val="0"/>
          <w:lang w:eastAsia="en-US" w:bidi="ar-SA"/>
        </w:rPr>
        <w:t>l</w:t>
      </w:r>
      <w:r w:rsidRPr="005370C0">
        <w:rPr>
          <w:rFonts w:eastAsia="Times New Roman"/>
          <w:kern w:val="0"/>
          <w:lang w:eastAsia="en-US" w:bidi="ar-SA"/>
        </w:rPr>
        <w:t>k</w:t>
      </w:r>
      <w:r w:rsidRPr="005370C0">
        <w:rPr>
          <w:rFonts w:eastAsia="Times New Roman"/>
          <w:spacing w:val="-1"/>
          <w:kern w:val="0"/>
          <w:lang w:eastAsia="en-US" w:bidi="ar-SA"/>
        </w:rPr>
        <w:t>e</w:t>
      </w:r>
      <w:r w:rsidRPr="005370C0">
        <w:rPr>
          <w:rFonts w:eastAsia="Times New Roman"/>
          <w:kern w:val="0"/>
          <w:lang w:eastAsia="en-US" w:bidi="ar-SA"/>
        </w:rPr>
        <w:t>kulud;</w:t>
      </w:r>
    </w:p>
    <w:p w14:paraId="70363566" w14:textId="77777777"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10.1.16. r</w:t>
      </w:r>
      <w:r w:rsidRPr="005370C0">
        <w:rPr>
          <w:rFonts w:eastAsia="Times New Roman"/>
          <w:spacing w:val="-2"/>
          <w:kern w:val="0"/>
          <w:lang w:eastAsia="en-US" w:bidi="ar-SA"/>
        </w:rPr>
        <w:t>e</w:t>
      </w:r>
      <w:r w:rsidRPr="005370C0">
        <w:rPr>
          <w:rFonts w:eastAsia="Times New Roman"/>
          <w:kern w:val="0"/>
          <w:lang w:eastAsia="en-US" w:bidi="ar-SA"/>
        </w:rPr>
        <w:t>kla</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 turundus-</w:t>
      </w:r>
      <w:r w:rsidRPr="005370C0">
        <w:rPr>
          <w:rFonts w:eastAsia="Times New Roman"/>
          <w:spacing w:val="-1"/>
          <w:kern w:val="0"/>
          <w:lang w:eastAsia="en-US" w:bidi="ar-SA"/>
        </w:rPr>
        <w:t xml:space="preserve"> </w:t>
      </w:r>
      <w:r w:rsidRPr="005370C0">
        <w:rPr>
          <w:rFonts w:eastAsia="Times New Roman"/>
          <w:kern w:val="0"/>
          <w:lang w:eastAsia="en-US" w:bidi="ar-SA"/>
        </w:rPr>
        <w:t>ja m</w:t>
      </w:r>
      <w:r w:rsidRPr="005370C0">
        <w:rPr>
          <w:rFonts w:eastAsia="Times New Roman"/>
          <w:spacing w:val="1"/>
          <w:kern w:val="0"/>
          <w:lang w:eastAsia="en-US" w:bidi="ar-SA"/>
        </w:rPr>
        <w:t>e</w:t>
      </w:r>
      <w:r w:rsidRPr="005370C0">
        <w:rPr>
          <w:rFonts w:eastAsia="Times New Roman"/>
          <w:spacing w:val="-1"/>
          <w:kern w:val="0"/>
          <w:lang w:eastAsia="en-US" w:bidi="ar-SA"/>
        </w:rPr>
        <w:t>e</w:t>
      </w:r>
      <w:r w:rsidRPr="005370C0">
        <w:rPr>
          <w:rFonts w:eastAsia="Times New Roman"/>
          <w:kern w:val="0"/>
          <w:lang w:eastAsia="en-US" w:bidi="ar-SA"/>
        </w:rPr>
        <w:t>diakulu</w:t>
      </w:r>
      <w:r w:rsidRPr="005370C0">
        <w:rPr>
          <w:rFonts w:eastAsia="Times New Roman"/>
          <w:spacing w:val="2"/>
          <w:kern w:val="0"/>
          <w:lang w:eastAsia="en-US" w:bidi="ar-SA"/>
        </w:rPr>
        <w:t>d</w:t>
      </w:r>
      <w:r w:rsidRPr="005370C0">
        <w:rPr>
          <w:rFonts w:eastAsia="Times New Roman"/>
          <w:kern w:val="0"/>
          <w:lang w:eastAsia="en-US" w:bidi="ar-SA"/>
        </w:rPr>
        <w:t>;</w:t>
      </w:r>
    </w:p>
    <w:p w14:paraId="44B6AD08" w14:textId="6D60B664" w:rsidR="006156CB"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10.1.17. kool</w:t>
      </w:r>
      <w:r w:rsidRPr="005370C0">
        <w:rPr>
          <w:rFonts w:eastAsia="Times New Roman"/>
          <w:spacing w:val="1"/>
          <w:kern w:val="0"/>
          <w:lang w:eastAsia="en-US" w:bidi="ar-SA"/>
        </w:rPr>
        <w:t>i</w:t>
      </w:r>
      <w:r w:rsidRPr="005370C0">
        <w:rPr>
          <w:rFonts w:eastAsia="Times New Roman"/>
          <w:kern w:val="0"/>
          <w:lang w:eastAsia="en-US" w:bidi="ar-SA"/>
        </w:rPr>
        <w:t>tuse mode</w:t>
      </w:r>
      <w:r w:rsidRPr="005370C0">
        <w:rPr>
          <w:rFonts w:eastAsia="Times New Roman"/>
          <w:spacing w:val="-1"/>
          <w:kern w:val="0"/>
          <w:lang w:eastAsia="en-US" w:bidi="ar-SA"/>
        </w:rPr>
        <w:t>ree</w:t>
      </w:r>
      <w:r w:rsidRPr="005370C0">
        <w:rPr>
          <w:rFonts w:eastAsia="Times New Roman"/>
          <w:kern w:val="0"/>
          <w:lang w:eastAsia="en-US" w:bidi="ar-SA"/>
        </w:rPr>
        <w:t>rimi</w:t>
      </w:r>
      <w:r w:rsidRPr="005370C0">
        <w:rPr>
          <w:rFonts w:eastAsia="Times New Roman"/>
          <w:spacing w:val="2"/>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 xml:space="preserve">, </w:t>
      </w:r>
      <w:r w:rsidRPr="005370C0">
        <w:rPr>
          <w:rFonts w:eastAsia="Times New Roman"/>
          <w:spacing w:val="-1"/>
          <w:kern w:val="0"/>
          <w:lang w:eastAsia="en-US" w:bidi="ar-SA"/>
        </w:rPr>
        <w:t>a</w:t>
      </w:r>
      <w:r w:rsidRPr="005370C0">
        <w:rPr>
          <w:rFonts w:eastAsia="Times New Roman"/>
          <w:kern w:val="0"/>
          <w:lang w:eastAsia="en-US" w:bidi="ar-SA"/>
        </w:rPr>
        <w:t>udi</w:t>
      </w:r>
      <w:r w:rsidRPr="005370C0">
        <w:rPr>
          <w:rFonts w:eastAsia="Times New Roman"/>
          <w:spacing w:val="1"/>
          <w:kern w:val="0"/>
          <w:lang w:eastAsia="en-US" w:bidi="ar-SA"/>
        </w:rPr>
        <w:t>t</w:t>
      </w:r>
      <w:r w:rsidRPr="005370C0">
        <w:rPr>
          <w:rFonts w:eastAsia="Times New Roman"/>
          <w:kern w:val="0"/>
          <w:lang w:eastAsia="en-US" w:bidi="ar-SA"/>
        </w:rPr>
        <w:t>i, nõust</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se, mento</w:t>
      </w:r>
      <w:r w:rsidRPr="005370C0">
        <w:rPr>
          <w:rFonts w:eastAsia="Times New Roman"/>
          <w:spacing w:val="-1"/>
          <w:kern w:val="0"/>
          <w:lang w:eastAsia="en-US" w:bidi="ar-SA"/>
        </w:rPr>
        <w:t>r</w:t>
      </w:r>
      <w:r w:rsidRPr="005370C0">
        <w:rPr>
          <w:rFonts w:eastAsia="Times New Roman"/>
          <w:kern w:val="0"/>
          <w:lang w:eastAsia="en-US" w:bidi="ar-SA"/>
        </w:rPr>
        <w:t>luse,</w:t>
      </w:r>
      <w:r w:rsidRPr="005370C0">
        <w:rPr>
          <w:rFonts w:eastAsia="Times New Roman"/>
          <w:spacing w:val="50"/>
          <w:kern w:val="0"/>
          <w:lang w:eastAsia="en-US" w:bidi="ar-SA"/>
        </w:rPr>
        <w:t xml:space="preserve"> </w:t>
      </w:r>
      <w:r w:rsidRPr="005370C0">
        <w:rPr>
          <w:rFonts w:eastAsia="Times New Roman"/>
          <w:kern w:val="0"/>
          <w:lang w:eastAsia="en-US" w:bidi="ar-SA"/>
        </w:rPr>
        <w:t>juhend</w:t>
      </w:r>
      <w:r w:rsidRPr="005370C0">
        <w:rPr>
          <w:rFonts w:eastAsia="Times New Roman"/>
          <w:spacing w:val="1"/>
          <w:kern w:val="0"/>
          <w:lang w:eastAsia="en-US" w:bidi="ar-SA"/>
        </w:rPr>
        <w:t>a</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 xml:space="preserve">se ja </w:t>
      </w:r>
      <w:r w:rsidRPr="005370C0">
        <w:rPr>
          <w:rFonts w:eastAsia="Times New Roman"/>
          <w:spacing w:val="-1"/>
          <w:kern w:val="0"/>
          <w:lang w:eastAsia="en-US" w:bidi="ar-SA"/>
        </w:rPr>
        <w:t>e</w:t>
      </w:r>
      <w:r w:rsidRPr="005370C0">
        <w:rPr>
          <w:rFonts w:eastAsia="Times New Roman"/>
          <w:kern w:val="0"/>
          <w:lang w:eastAsia="en-US" w:bidi="ar-SA"/>
        </w:rPr>
        <w:t>kspordi-</w:t>
      </w:r>
      <w:r w:rsidRPr="005370C0">
        <w:rPr>
          <w:rFonts w:eastAsia="Times New Roman"/>
          <w:spacing w:val="-1"/>
          <w:kern w:val="0"/>
          <w:lang w:eastAsia="en-US" w:bidi="ar-SA"/>
        </w:rPr>
        <w:t xml:space="preserve"> </w:t>
      </w:r>
      <w:r w:rsidRPr="005370C0">
        <w:rPr>
          <w:rFonts w:eastAsia="Times New Roman"/>
          <w:kern w:val="0"/>
          <w:lang w:eastAsia="en-US" w:bidi="ar-SA"/>
        </w:rPr>
        <w:t>ja inv</w:t>
      </w:r>
      <w:r w:rsidRPr="005370C0">
        <w:rPr>
          <w:rFonts w:eastAsia="Times New Roman"/>
          <w:spacing w:val="-1"/>
          <w:kern w:val="0"/>
          <w:lang w:eastAsia="en-US" w:bidi="ar-SA"/>
        </w:rPr>
        <w:t>e</w:t>
      </w:r>
      <w:r w:rsidRPr="005370C0">
        <w:rPr>
          <w:rFonts w:eastAsia="Times New Roman"/>
          <w:kern w:val="0"/>
          <w:lang w:eastAsia="en-US" w:bidi="ar-SA"/>
        </w:rPr>
        <w:t>stornõu</w:t>
      </w:r>
      <w:r w:rsidRPr="005370C0">
        <w:rPr>
          <w:rFonts w:eastAsia="Times New Roman"/>
          <w:spacing w:val="2"/>
          <w:kern w:val="0"/>
          <w:lang w:eastAsia="en-US" w:bidi="ar-SA"/>
        </w:rPr>
        <w:t>n</w:t>
      </w:r>
      <w:r w:rsidRPr="005370C0">
        <w:rPr>
          <w:rFonts w:eastAsia="Times New Roman"/>
          <w:kern w:val="0"/>
          <w:lang w:eastAsia="en-US" w:bidi="ar-SA"/>
        </w:rPr>
        <w:t>ike t</w:t>
      </w:r>
      <w:r w:rsidRPr="005370C0">
        <w:rPr>
          <w:rFonts w:eastAsia="Times New Roman"/>
          <w:spacing w:val="-1"/>
          <w:kern w:val="0"/>
          <w:lang w:eastAsia="en-US" w:bidi="ar-SA"/>
        </w:rPr>
        <w:t>e</w:t>
      </w:r>
      <w:r w:rsidRPr="005370C0">
        <w:rPr>
          <w:rFonts w:eastAsia="Times New Roman"/>
          <w:kern w:val="0"/>
          <w:lang w:eastAsia="en-US" w:bidi="ar-SA"/>
        </w:rPr>
        <w:t>g</w:t>
      </w:r>
      <w:r w:rsidRPr="005370C0">
        <w:rPr>
          <w:rFonts w:eastAsia="Times New Roman"/>
          <w:spacing w:val="-1"/>
          <w:kern w:val="0"/>
          <w:lang w:eastAsia="en-US" w:bidi="ar-SA"/>
        </w:rPr>
        <w:t>e</w:t>
      </w:r>
      <w:r w:rsidRPr="005370C0">
        <w:rPr>
          <w:rFonts w:eastAsia="Times New Roman"/>
          <w:kern w:val="0"/>
          <w:lang w:eastAsia="en-US" w:bidi="ar-SA"/>
        </w:rPr>
        <w:t>vus</w:t>
      </w:r>
      <w:r w:rsidRPr="005370C0">
        <w:rPr>
          <w:rFonts w:eastAsia="Times New Roman"/>
          <w:spacing w:val="1"/>
          <w:kern w:val="0"/>
          <w:lang w:eastAsia="en-US" w:bidi="ar-SA"/>
        </w:rPr>
        <w:t>e</w:t>
      </w:r>
      <w:r w:rsidRPr="005370C0">
        <w:rPr>
          <w:rFonts w:eastAsia="Times New Roman"/>
          <w:spacing w:val="-2"/>
          <w:kern w:val="0"/>
          <w:lang w:eastAsia="en-US" w:bidi="ar-SA"/>
        </w:rPr>
        <w:t>g</w:t>
      </w:r>
      <w:r w:rsidRPr="005370C0">
        <w:rPr>
          <w:rFonts w:eastAsia="Times New Roman"/>
          <w:kern w:val="0"/>
          <w:lang w:eastAsia="en-US" w:bidi="ar-SA"/>
        </w:rPr>
        <w:t>a</w:t>
      </w:r>
      <w:r w:rsidRPr="005370C0">
        <w:rPr>
          <w:rFonts w:eastAsia="Times New Roman"/>
          <w:spacing w:val="-1"/>
          <w:kern w:val="0"/>
          <w:lang w:eastAsia="en-US" w:bidi="ar-SA"/>
        </w:rPr>
        <w:t xml:space="preserve"> </w:t>
      </w:r>
      <w:r w:rsidRPr="005370C0">
        <w:rPr>
          <w:rFonts w:eastAsia="Times New Roman"/>
          <w:spacing w:val="2"/>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otud k</w:t>
      </w:r>
      <w:r w:rsidRPr="005370C0">
        <w:rPr>
          <w:rFonts w:eastAsia="Times New Roman"/>
          <w:spacing w:val="3"/>
          <w:kern w:val="0"/>
          <w:lang w:eastAsia="en-US" w:bidi="ar-SA"/>
        </w:rPr>
        <w:t>u</w:t>
      </w:r>
      <w:r w:rsidRPr="005370C0">
        <w:rPr>
          <w:rFonts w:eastAsia="Times New Roman"/>
          <w:kern w:val="0"/>
          <w:lang w:eastAsia="en-US" w:bidi="ar-SA"/>
        </w:rPr>
        <w:t xml:space="preserve">lud </w:t>
      </w:r>
      <w:r w:rsidRPr="005370C0">
        <w:rPr>
          <w:rFonts w:eastAsia="Times New Roman"/>
          <w:spacing w:val="1"/>
          <w:kern w:val="0"/>
          <w:lang w:eastAsia="en-US" w:bidi="ar-SA"/>
        </w:rPr>
        <w:t>j</w:t>
      </w:r>
      <w:r w:rsidRPr="005370C0">
        <w:rPr>
          <w:rFonts w:eastAsia="Times New Roman"/>
          <w:kern w:val="0"/>
          <w:lang w:eastAsia="en-US" w:bidi="ar-SA"/>
        </w:rPr>
        <w:t>a</w:t>
      </w:r>
      <w:r w:rsidRPr="005370C0">
        <w:rPr>
          <w:rFonts w:eastAsia="Times New Roman"/>
          <w:spacing w:val="-1"/>
          <w:kern w:val="0"/>
          <w:lang w:eastAsia="en-US" w:bidi="ar-SA"/>
        </w:rPr>
        <w:t xml:space="preserve"> e</w:t>
      </w:r>
      <w:r w:rsidRPr="005370C0">
        <w:rPr>
          <w:rFonts w:eastAsia="Times New Roman"/>
          <w:kern w:val="0"/>
          <w:lang w:eastAsia="en-US" w:bidi="ar-SA"/>
        </w:rPr>
        <w:t>ksp</w:t>
      </w:r>
      <w:r w:rsidRPr="005370C0">
        <w:rPr>
          <w:rFonts w:eastAsia="Times New Roman"/>
          <w:spacing w:val="-1"/>
          <w:kern w:val="0"/>
          <w:lang w:eastAsia="en-US" w:bidi="ar-SA"/>
        </w:rPr>
        <w:t>e</w:t>
      </w:r>
      <w:r w:rsidRPr="005370C0">
        <w:rPr>
          <w:rFonts w:eastAsia="Times New Roman"/>
          <w:kern w:val="0"/>
          <w:lang w:eastAsia="en-US" w:bidi="ar-SA"/>
        </w:rPr>
        <w:t>rtii</w:t>
      </w:r>
      <w:r w:rsidRPr="005370C0">
        <w:rPr>
          <w:rFonts w:eastAsia="Times New Roman"/>
          <w:spacing w:val="1"/>
          <w:kern w:val="0"/>
          <w:lang w:eastAsia="en-US" w:bidi="ar-SA"/>
        </w:rPr>
        <w:t>s</w:t>
      </w:r>
      <w:r w:rsidRPr="005370C0">
        <w:rPr>
          <w:rFonts w:eastAsia="Times New Roman"/>
          <w:kern w:val="0"/>
          <w:lang w:eastAsia="en-US" w:bidi="ar-SA"/>
        </w:rPr>
        <w:t xml:space="preserve">i </w:t>
      </w:r>
      <w:r w:rsidRPr="005370C0">
        <w:rPr>
          <w:rFonts w:eastAsia="Times New Roman"/>
          <w:spacing w:val="1"/>
          <w:kern w:val="0"/>
          <w:lang w:eastAsia="en-US" w:bidi="ar-SA"/>
        </w:rPr>
        <w:t>t</w:t>
      </w:r>
      <w:r w:rsidRPr="005370C0">
        <w:rPr>
          <w:rFonts w:eastAsia="Times New Roman"/>
          <w:spacing w:val="-1"/>
          <w:kern w:val="0"/>
          <w:lang w:eastAsia="en-US" w:bidi="ar-SA"/>
        </w:rPr>
        <w:t>a</w:t>
      </w:r>
      <w:r w:rsidRPr="005370C0">
        <w:rPr>
          <w:rFonts w:eastAsia="Times New Roman"/>
          <w:kern w:val="0"/>
          <w:lang w:eastAsia="en-US" w:bidi="ar-SA"/>
        </w:rPr>
        <w:t>sud;</w:t>
      </w:r>
    </w:p>
    <w:p w14:paraId="0D8390AB" w14:textId="47958E31" w:rsidR="00E1725F" w:rsidRPr="005370C0" w:rsidRDefault="00E1725F" w:rsidP="00E1725F">
      <w:pPr>
        <w:widowControl/>
        <w:suppressAutoHyphens w:val="0"/>
        <w:spacing w:line="276" w:lineRule="auto"/>
        <w:ind w:right="104"/>
        <w:rPr>
          <w:rFonts w:eastAsia="Times New Roman"/>
          <w:kern w:val="0"/>
          <w:lang w:eastAsia="en-US" w:bidi="ar-SA"/>
        </w:rPr>
      </w:pPr>
      <w:r w:rsidRPr="005370C0">
        <w:rPr>
          <w:rFonts w:eastAsia="Times New Roman"/>
          <w:kern w:val="0"/>
          <w:lang w:eastAsia="en-US" w:bidi="ar-SA"/>
        </w:rPr>
        <w:t>10.1.18. v</w:t>
      </w:r>
      <w:r w:rsidRPr="005370C0">
        <w:rPr>
          <w:rFonts w:eastAsia="Times New Roman"/>
          <w:spacing w:val="-1"/>
          <w:kern w:val="0"/>
          <w:lang w:eastAsia="en-US" w:bidi="ar-SA"/>
        </w:rPr>
        <w:t>a</w:t>
      </w:r>
      <w:r w:rsidRPr="005370C0">
        <w:rPr>
          <w:rFonts w:eastAsia="Times New Roman"/>
          <w:kern w:val="0"/>
          <w:lang w:eastAsia="en-US" w:bidi="ar-SA"/>
        </w:rPr>
        <w:t>ldkond</w:t>
      </w:r>
      <w:r w:rsidRPr="005370C0">
        <w:rPr>
          <w:rFonts w:eastAsia="Times New Roman"/>
          <w:spacing w:val="1"/>
          <w:kern w:val="0"/>
          <w:lang w:eastAsia="en-US" w:bidi="ar-SA"/>
        </w:rPr>
        <w:t>l</w:t>
      </w:r>
      <w:r w:rsidRPr="005370C0">
        <w:rPr>
          <w:rFonts w:eastAsia="Times New Roman"/>
          <w:kern w:val="0"/>
          <w:lang w:eastAsia="en-US" w:bidi="ar-SA"/>
        </w:rPr>
        <w:t xml:space="preserve">iku </w:t>
      </w:r>
      <w:r w:rsidRPr="005370C0">
        <w:rPr>
          <w:rFonts w:eastAsia="Times New Roman"/>
          <w:spacing w:val="-3"/>
          <w:kern w:val="0"/>
          <w:lang w:eastAsia="en-US" w:bidi="ar-SA"/>
        </w:rPr>
        <w:t>a</w:t>
      </w:r>
      <w:r w:rsidRPr="005370C0">
        <w:rPr>
          <w:rFonts w:eastAsia="Times New Roman"/>
          <w:kern w:val="0"/>
          <w:lang w:eastAsia="en-US" w:bidi="ar-SA"/>
        </w:rPr>
        <w:t>r</w:t>
      </w:r>
      <w:r w:rsidRPr="005370C0">
        <w:rPr>
          <w:rFonts w:eastAsia="Times New Roman"/>
          <w:spacing w:val="-2"/>
          <w:kern w:val="0"/>
          <w:lang w:eastAsia="en-US" w:bidi="ar-SA"/>
        </w:rPr>
        <w:t>e</w:t>
      </w:r>
      <w:r w:rsidRPr="005370C0">
        <w:rPr>
          <w:rFonts w:eastAsia="Times New Roman"/>
          <w:kern w:val="0"/>
          <w:lang w:eastAsia="en-US" w:bidi="ar-SA"/>
        </w:rPr>
        <w:t>ndust</w:t>
      </w:r>
      <w:r w:rsidRPr="005370C0">
        <w:rPr>
          <w:rFonts w:eastAsia="Times New Roman"/>
          <w:spacing w:val="1"/>
          <w:kern w:val="0"/>
          <w:lang w:eastAsia="en-US" w:bidi="ar-SA"/>
        </w:rPr>
        <w:t>e</w:t>
      </w:r>
      <w:r w:rsidRPr="005370C0">
        <w:rPr>
          <w:rFonts w:eastAsia="Times New Roman"/>
          <w:spacing w:val="-2"/>
          <w:kern w:val="0"/>
          <w:lang w:eastAsia="en-US" w:bidi="ar-SA"/>
        </w:rPr>
        <w:t>g</w:t>
      </w:r>
      <w:r w:rsidRPr="005370C0">
        <w:rPr>
          <w:rFonts w:eastAsia="Times New Roman"/>
          <w:spacing w:val="-1"/>
          <w:kern w:val="0"/>
          <w:lang w:eastAsia="en-US" w:bidi="ar-SA"/>
        </w:rPr>
        <w:t>e</w:t>
      </w:r>
      <w:r w:rsidRPr="005370C0">
        <w:rPr>
          <w:rFonts w:eastAsia="Times New Roman"/>
          <w:kern w:val="0"/>
          <w:lang w:eastAsia="en-US" w:bidi="ar-SA"/>
        </w:rPr>
        <w:t>vu</w:t>
      </w:r>
      <w:r w:rsidRPr="005370C0">
        <w:rPr>
          <w:rFonts w:eastAsia="Times New Roman"/>
          <w:spacing w:val="2"/>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 xml:space="preserve"> ja</w:t>
      </w:r>
      <w:r w:rsidRPr="005370C0">
        <w:rPr>
          <w:rFonts w:eastAsia="Times New Roman"/>
          <w:spacing w:val="21"/>
          <w:kern w:val="0"/>
          <w:lang w:eastAsia="en-US" w:bidi="ar-SA"/>
        </w:rPr>
        <w:t xml:space="preserve"> </w:t>
      </w:r>
      <w:r w:rsidRPr="005370C0">
        <w:rPr>
          <w:rFonts w:eastAsia="Times New Roman"/>
          <w:kern w:val="0"/>
          <w:lang w:eastAsia="en-US" w:bidi="ar-SA"/>
        </w:rPr>
        <w:t>või</w:t>
      </w:r>
      <w:r w:rsidRPr="005370C0">
        <w:rPr>
          <w:rFonts w:eastAsia="Times New Roman"/>
          <w:spacing w:val="1"/>
          <w:kern w:val="0"/>
          <w:lang w:eastAsia="en-US" w:bidi="ar-SA"/>
        </w:rPr>
        <w:t>m</w:t>
      </w:r>
      <w:r w:rsidRPr="005370C0">
        <w:rPr>
          <w:rFonts w:eastAsia="Times New Roman"/>
          <w:spacing w:val="-1"/>
          <w:kern w:val="0"/>
          <w:lang w:eastAsia="en-US" w:bidi="ar-SA"/>
        </w:rPr>
        <w:t>e</w:t>
      </w:r>
      <w:r w:rsidRPr="005370C0">
        <w:rPr>
          <w:rFonts w:eastAsia="Times New Roman"/>
          <w:kern w:val="0"/>
          <w:lang w:eastAsia="en-US" w:bidi="ar-SA"/>
        </w:rPr>
        <w:t>kuse</w:t>
      </w:r>
      <w:r w:rsidRPr="005370C0">
        <w:rPr>
          <w:rFonts w:eastAsia="Times New Roman"/>
          <w:spacing w:val="21"/>
          <w:kern w:val="0"/>
          <w:lang w:eastAsia="en-US" w:bidi="ar-SA"/>
        </w:rPr>
        <w:t xml:space="preserve"> </w:t>
      </w:r>
      <w:r w:rsidRPr="005370C0">
        <w:rPr>
          <w:rFonts w:eastAsia="Times New Roman"/>
          <w:kern w:val="0"/>
          <w:lang w:eastAsia="en-US" w:bidi="ar-SA"/>
        </w:rPr>
        <w:t>tõs</w:t>
      </w:r>
      <w:r w:rsidRPr="005370C0">
        <w:rPr>
          <w:rFonts w:eastAsia="Times New Roman"/>
          <w:spacing w:val="1"/>
          <w:kern w:val="0"/>
          <w:lang w:eastAsia="en-US" w:bidi="ar-SA"/>
        </w:rPr>
        <w:t>t</w:t>
      </w:r>
      <w:r w:rsidRPr="005370C0">
        <w:rPr>
          <w:rFonts w:eastAsia="Times New Roman"/>
          <w:kern w:val="0"/>
          <w:lang w:eastAsia="en-US" w:bidi="ar-SA"/>
        </w:rPr>
        <w:t>m</w:t>
      </w:r>
      <w:r w:rsidRPr="005370C0">
        <w:rPr>
          <w:rFonts w:eastAsia="Times New Roman"/>
          <w:spacing w:val="1"/>
          <w:kern w:val="0"/>
          <w:lang w:eastAsia="en-US" w:bidi="ar-SA"/>
        </w:rPr>
        <w:t>i</w:t>
      </w:r>
      <w:r w:rsidRPr="005370C0">
        <w:rPr>
          <w:rFonts w:eastAsia="Times New Roman"/>
          <w:kern w:val="0"/>
          <w:lang w:eastAsia="en-US" w:bidi="ar-SA"/>
        </w:rPr>
        <w:t>s</w:t>
      </w:r>
      <w:r w:rsidRPr="005370C0">
        <w:rPr>
          <w:rFonts w:eastAsia="Times New Roman"/>
          <w:spacing w:val="-1"/>
          <w:kern w:val="0"/>
          <w:lang w:eastAsia="en-US" w:bidi="ar-SA"/>
        </w:rPr>
        <w:t>e</w:t>
      </w:r>
      <w:r w:rsidRPr="005370C0">
        <w:rPr>
          <w:rFonts w:eastAsia="Times New Roman"/>
          <w:spacing w:val="-2"/>
          <w:kern w:val="0"/>
          <w:lang w:eastAsia="en-US" w:bidi="ar-SA"/>
        </w:rPr>
        <w:t>g</w:t>
      </w:r>
      <w:r w:rsidRPr="005370C0">
        <w:rPr>
          <w:rFonts w:eastAsia="Times New Roman"/>
          <w:kern w:val="0"/>
          <w:lang w:eastAsia="en-US" w:bidi="ar-SA"/>
        </w:rPr>
        <w:t>a s</w:t>
      </w:r>
      <w:r w:rsidRPr="005370C0">
        <w:rPr>
          <w:rFonts w:eastAsia="Times New Roman"/>
          <w:spacing w:val="-1"/>
          <w:kern w:val="0"/>
          <w:lang w:eastAsia="en-US" w:bidi="ar-SA"/>
        </w:rPr>
        <w:t>e</w:t>
      </w:r>
      <w:r w:rsidRPr="005370C0">
        <w:rPr>
          <w:rFonts w:eastAsia="Times New Roman"/>
          <w:spacing w:val="2"/>
          <w:kern w:val="0"/>
          <w:lang w:eastAsia="en-US" w:bidi="ar-SA"/>
        </w:rPr>
        <w:t>o</w:t>
      </w:r>
      <w:r w:rsidRPr="005370C0">
        <w:rPr>
          <w:rFonts w:eastAsia="Times New Roman"/>
          <w:kern w:val="0"/>
          <w:lang w:eastAsia="en-US" w:bidi="ar-SA"/>
        </w:rPr>
        <w:t>tud</w:t>
      </w:r>
      <w:r w:rsidR="006156CB">
        <w:rPr>
          <w:rFonts w:eastAsia="Times New Roman"/>
          <w:kern w:val="0"/>
          <w:lang w:eastAsia="en-US" w:bidi="ar-SA"/>
        </w:rPr>
        <w:t xml:space="preserve"> koolitus</w:t>
      </w:r>
      <w:r w:rsidRPr="005370C0">
        <w:rPr>
          <w:rFonts w:eastAsia="Times New Roman"/>
          <w:kern w:val="0"/>
          <w:lang w:eastAsia="en-US" w:bidi="ar-SA"/>
        </w:rPr>
        <w:t>kulud</w:t>
      </w:r>
      <w:r w:rsidR="006156CB">
        <w:rPr>
          <w:rFonts w:eastAsia="Times New Roman"/>
          <w:kern w:val="0"/>
          <w:lang w:eastAsia="en-US" w:bidi="ar-SA"/>
        </w:rPr>
        <w:t xml:space="preserve">; </w:t>
      </w:r>
    </w:p>
    <w:p w14:paraId="0B51BA14" w14:textId="4339897E" w:rsidR="00E1725F" w:rsidRPr="005370C0" w:rsidRDefault="00E1725F" w:rsidP="00E1725F">
      <w:pPr>
        <w:widowControl/>
        <w:suppressAutoHyphens w:val="0"/>
        <w:spacing w:line="240" w:lineRule="auto"/>
        <w:jc w:val="left"/>
        <w:rPr>
          <w:rFonts w:eastAsia="Times New Roman"/>
          <w:kern w:val="0"/>
          <w:lang w:eastAsia="et-EE" w:bidi="ar-SA"/>
        </w:rPr>
      </w:pPr>
      <w:r w:rsidRPr="005370C0">
        <w:rPr>
          <w:rFonts w:eastAsia="Times New Roman"/>
          <w:kern w:val="0"/>
          <w:lang w:eastAsia="en-US" w:bidi="ar-SA"/>
        </w:rPr>
        <w:t>10.1.19. liiklusvahendi kasutusrendi, rendi, kütuse, kasko- ja kindlustusmaksete ja muud transpordi kasutamise põhjendatud kulud;</w:t>
      </w:r>
      <w:r w:rsidRPr="005370C0">
        <w:rPr>
          <w:rFonts w:eastAsia="Times New Roman"/>
          <w:kern w:val="0"/>
          <w:lang w:eastAsia="et-EE" w:bidi="ar-SA"/>
        </w:rPr>
        <w:t xml:space="preserve"> </w:t>
      </w:r>
    </w:p>
    <w:p w14:paraId="595C4F74" w14:textId="115C9033" w:rsidR="00E1725F" w:rsidRPr="005370C0" w:rsidRDefault="00E1725F" w:rsidP="00E1725F">
      <w:pPr>
        <w:widowControl/>
        <w:tabs>
          <w:tab w:val="left" w:pos="1200"/>
        </w:tabs>
        <w:suppressAutoHyphens w:val="0"/>
        <w:spacing w:line="276" w:lineRule="auto"/>
        <w:ind w:right="104"/>
        <w:rPr>
          <w:rFonts w:eastAsia="Times New Roman"/>
          <w:kern w:val="0"/>
          <w:lang w:eastAsia="en-US" w:bidi="ar-SA"/>
        </w:rPr>
      </w:pPr>
      <w:r w:rsidRPr="005370C0">
        <w:rPr>
          <w:rFonts w:eastAsia="Times New Roman"/>
          <w:kern w:val="0"/>
          <w:lang w:eastAsia="en-US" w:bidi="ar-SA"/>
        </w:rPr>
        <w:t xml:space="preserve">10.1.20. </w:t>
      </w:r>
      <w:r w:rsidRPr="005370C0">
        <w:rPr>
          <w:rFonts w:eastAsia="Times New Roman"/>
          <w:spacing w:val="-1"/>
          <w:kern w:val="0"/>
          <w:lang w:eastAsia="en-US" w:bidi="ar-SA"/>
        </w:rPr>
        <w:t>e</w:t>
      </w:r>
      <w:r w:rsidRPr="005370C0">
        <w:rPr>
          <w:rFonts w:eastAsia="Times New Roman"/>
          <w:kern w:val="0"/>
          <w:lang w:eastAsia="en-US" w:bidi="ar-SA"/>
        </w:rPr>
        <w:t>risoodustus</w:t>
      </w:r>
      <w:r w:rsidRPr="005370C0">
        <w:rPr>
          <w:rFonts w:eastAsia="Times New Roman"/>
          <w:spacing w:val="-1"/>
          <w:kern w:val="0"/>
          <w:lang w:eastAsia="en-US" w:bidi="ar-SA"/>
        </w:rPr>
        <w:t>e</w:t>
      </w:r>
      <w:r w:rsidRPr="005370C0">
        <w:rPr>
          <w:rFonts w:eastAsia="Times New Roman"/>
          <w:kern w:val="0"/>
          <w:lang w:eastAsia="en-US" w:bidi="ar-SA"/>
        </w:rPr>
        <w:t>na</w:t>
      </w:r>
      <w:r w:rsidRPr="005370C0">
        <w:rPr>
          <w:rFonts w:eastAsia="Times New Roman"/>
          <w:spacing w:val="59"/>
          <w:kern w:val="0"/>
          <w:lang w:eastAsia="en-US" w:bidi="ar-SA"/>
        </w:rPr>
        <w:t xml:space="preserve"> </w:t>
      </w:r>
      <w:r w:rsidRPr="005370C0">
        <w:rPr>
          <w:rFonts w:eastAsia="Times New Roman"/>
          <w:kern w:val="0"/>
          <w:lang w:eastAsia="en-US" w:bidi="ar-SA"/>
        </w:rPr>
        <w:t>k</w:t>
      </w:r>
      <w:r w:rsidRPr="005370C0">
        <w:rPr>
          <w:rFonts w:eastAsia="Times New Roman"/>
          <w:spacing w:val="-1"/>
          <w:kern w:val="0"/>
          <w:lang w:eastAsia="en-US" w:bidi="ar-SA"/>
        </w:rPr>
        <w:t>ä</w:t>
      </w:r>
      <w:r w:rsidRPr="005370C0">
        <w:rPr>
          <w:rFonts w:eastAsia="Times New Roman"/>
          <w:kern w:val="0"/>
          <w:lang w:eastAsia="en-US" w:bidi="ar-SA"/>
        </w:rPr>
        <w:t>si</w:t>
      </w:r>
      <w:r w:rsidRPr="005370C0">
        <w:rPr>
          <w:rFonts w:eastAsia="Times New Roman"/>
          <w:spacing w:val="1"/>
          <w:kern w:val="0"/>
          <w:lang w:eastAsia="en-US" w:bidi="ar-SA"/>
        </w:rPr>
        <w:t>t</w:t>
      </w:r>
      <w:r w:rsidRPr="005370C0">
        <w:rPr>
          <w:rFonts w:eastAsia="Times New Roman"/>
          <w:kern w:val="0"/>
          <w:lang w:eastAsia="en-US" w:bidi="ar-SA"/>
        </w:rPr>
        <w:t>let</w:t>
      </w:r>
      <w:r w:rsidRPr="005370C0">
        <w:rPr>
          <w:rFonts w:eastAsia="Times New Roman"/>
          <w:spacing w:val="1"/>
          <w:kern w:val="0"/>
          <w:lang w:eastAsia="en-US" w:bidi="ar-SA"/>
        </w:rPr>
        <w:t>a</w:t>
      </w:r>
      <w:r w:rsidRPr="005370C0">
        <w:rPr>
          <w:rFonts w:eastAsia="Times New Roman"/>
          <w:kern w:val="0"/>
          <w:lang w:eastAsia="en-US" w:bidi="ar-SA"/>
        </w:rPr>
        <w:t>v kulu ja</w:t>
      </w:r>
      <w:r w:rsidRPr="005370C0">
        <w:rPr>
          <w:rFonts w:eastAsia="Times New Roman"/>
          <w:spacing w:val="59"/>
          <w:kern w:val="0"/>
          <w:lang w:eastAsia="en-US" w:bidi="ar-SA"/>
        </w:rPr>
        <w:t xml:space="preserve"> </w:t>
      </w:r>
      <w:r w:rsidRPr="005370C0">
        <w:rPr>
          <w:rFonts w:eastAsia="Times New Roman"/>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l</w:t>
      </w:r>
      <w:r w:rsidRPr="005370C0">
        <w:rPr>
          <w:rFonts w:eastAsia="Times New Roman"/>
          <w:spacing w:val="1"/>
          <w:kern w:val="0"/>
          <w:lang w:eastAsia="en-US" w:bidi="ar-SA"/>
        </w:rPr>
        <w:t>l</w:t>
      </w:r>
      <w:r w:rsidRPr="005370C0">
        <w:rPr>
          <w:rFonts w:eastAsia="Times New Roman"/>
          <w:spacing w:val="-1"/>
          <w:kern w:val="0"/>
          <w:lang w:eastAsia="en-US" w:bidi="ar-SA"/>
        </w:rPr>
        <w:t>e</w:t>
      </w:r>
      <w:r w:rsidRPr="005370C0">
        <w:rPr>
          <w:rFonts w:eastAsia="Times New Roman"/>
          <w:kern w:val="0"/>
          <w:lang w:eastAsia="en-US" w:bidi="ar-SA"/>
        </w:rPr>
        <w:t>lt</w:t>
      </w:r>
      <w:r w:rsidRPr="005370C0">
        <w:rPr>
          <w:rFonts w:eastAsia="Times New Roman"/>
          <w:spacing w:val="58"/>
          <w:kern w:val="0"/>
          <w:lang w:eastAsia="en-US" w:bidi="ar-SA"/>
        </w:rPr>
        <w:t xml:space="preserve"> </w:t>
      </w:r>
      <w:r w:rsidRPr="005370C0">
        <w:rPr>
          <w:rFonts w:eastAsia="Times New Roman"/>
          <w:kern w:val="0"/>
          <w:lang w:eastAsia="en-US" w:bidi="ar-SA"/>
        </w:rPr>
        <w:t>tasut</w:t>
      </w:r>
      <w:r w:rsidRPr="005370C0">
        <w:rPr>
          <w:rFonts w:eastAsia="Times New Roman"/>
          <w:spacing w:val="-1"/>
          <w:kern w:val="0"/>
          <w:lang w:eastAsia="en-US" w:bidi="ar-SA"/>
        </w:rPr>
        <w:t>a</w:t>
      </w:r>
      <w:r w:rsidRPr="005370C0">
        <w:rPr>
          <w:rFonts w:eastAsia="Times New Roman"/>
          <w:kern w:val="0"/>
          <w:lang w:eastAsia="en-US" w:bidi="ar-SA"/>
        </w:rPr>
        <w:t>v maks tu</w:t>
      </w:r>
      <w:r w:rsidRPr="005370C0">
        <w:rPr>
          <w:rFonts w:eastAsia="Times New Roman"/>
          <w:spacing w:val="1"/>
          <w:kern w:val="0"/>
          <w:lang w:eastAsia="en-US" w:bidi="ar-SA"/>
        </w:rPr>
        <w:t>l</w:t>
      </w:r>
      <w:r w:rsidRPr="005370C0">
        <w:rPr>
          <w:rFonts w:eastAsia="Times New Roman"/>
          <w:kern w:val="0"/>
          <w:lang w:eastAsia="en-US" w:bidi="ar-SA"/>
        </w:rPr>
        <w:t>umaksus</w:t>
      </w:r>
      <w:r w:rsidRPr="005370C0">
        <w:rPr>
          <w:rFonts w:eastAsia="Times New Roman"/>
          <w:spacing w:val="-1"/>
          <w:kern w:val="0"/>
          <w:lang w:eastAsia="en-US" w:bidi="ar-SA"/>
        </w:rPr>
        <w:t>ea</w:t>
      </w:r>
      <w:r w:rsidRPr="005370C0">
        <w:rPr>
          <w:rFonts w:eastAsia="Times New Roman"/>
          <w:kern w:val="0"/>
          <w:lang w:eastAsia="en-US" w:bidi="ar-SA"/>
        </w:rPr>
        <w:t>duse</w:t>
      </w:r>
      <w:r w:rsidRPr="005370C0">
        <w:rPr>
          <w:rFonts w:eastAsia="Times New Roman"/>
          <w:spacing w:val="59"/>
          <w:kern w:val="0"/>
          <w:lang w:eastAsia="en-US" w:bidi="ar-SA"/>
        </w:rPr>
        <w:t xml:space="preserve"> </w:t>
      </w:r>
      <w:r w:rsidRPr="005370C0">
        <w:rPr>
          <w:rFonts w:eastAsia="Times New Roman"/>
          <w:kern w:val="0"/>
          <w:lang w:eastAsia="en-US" w:bidi="ar-SA"/>
        </w:rPr>
        <w:t>§ 48 täh</w:t>
      </w:r>
      <w:r w:rsidRPr="005370C0">
        <w:rPr>
          <w:rFonts w:eastAsia="Times New Roman"/>
          <w:spacing w:val="-1"/>
          <w:kern w:val="0"/>
          <w:lang w:eastAsia="en-US" w:bidi="ar-SA"/>
        </w:rPr>
        <w:t>e</w:t>
      </w:r>
      <w:r w:rsidRPr="005370C0">
        <w:rPr>
          <w:rFonts w:eastAsia="Times New Roman"/>
          <w:kern w:val="0"/>
          <w:lang w:eastAsia="en-US" w:bidi="ar-SA"/>
        </w:rPr>
        <w:t>ndus</w:t>
      </w:r>
      <w:r w:rsidRPr="005370C0">
        <w:rPr>
          <w:rFonts w:eastAsia="Times New Roman"/>
          <w:spacing w:val="-1"/>
          <w:kern w:val="0"/>
          <w:lang w:eastAsia="en-US" w:bidi="ar-SA"/>
        </w:rPr>
        <w:t>e</w:t>
      </w:r>
      <w:r w:rsidRPr="005370C0">
        <w:rPr>
          <w:rFonts w:eastAsia="Times New Roman"/>
          <w:kern w:val="0"/>
          <w:lang w:eastAsia="en-US" w:bidi="ar-SA"/>
        </w:rPr>
        <w:t>s;</w:t>
      </w:r>
    </w:p>
    <w:p w14:paraId="45610C34" w14:textId="2714BDCF" w:rsidR="00E1725F" w:rsidRPr="005370C0" w:rsidRDefault="00E1725F" w:rsidP="00E1725F">
      <w:pPr>
        <w:widowControl/>
        <w:tabs>
          <w:tab w:val="left" w:pos="1200"/>
        </w:tabs>
        <w:suppressAutoHyphens w:val="0"/>
        <w:spacing w:line="276" w:lineRule="auto"/>
        <w:ind w:right="104"/>
        <w:rPr>
          <w:rFonts w:eastAsia="Times New Roman"/>
          <w:kern w:val="0"/>
          <w:lang w:eastAsia="en-US" w:bidi="ar-SA"/>
        </w:rPr>
      </w:pPr>
      <w:r w:rsidRPr="005370C0">
        <w:rPr>
          <w:rFonts w:eastAsia="Times New Roman"/>
          <w:kern w:val="0"/>
          <w:lang w:eastAsia="en-US" w:bidi="ar-SA"/>
        </w:rPr>
        <w:t>10.1.21. v</w:t>
      </w:r>
      <w:r w:rsidRPr="005370C0">
        <w:rPr>
          <w:rFonts w:eastAsia="Times New Roman"/>
          <w:spacing w:val="-1"/>
          <w:kern w:val="0"/>
          <w:lang w:eastAsia="en-US" w:bidi="ar-SA"/>
        </w:rPr>
        <w:t>a</w:t>
      </w:r>
      <w:r w:rsidRPr="005370C0">
        <w:rPr>
          <w:rFonts w:eastAsia="Times New Roman"/>
          <w:kern w:val="0"/>
          <w:lang w:eastAsia="en-US" w:bidi="ar-SA"/>
        </w:rPr>
        <w:t>stuvõtuku</w:t>
      </w:r>
      <w:r w:rsidRPr="005370C0">
        <w:rPr>
          <w:rFonts w:eastAsia="Times New Roman"/>
          <w:spacing w:val="1"/>
          <w:kern w:val="0"/>
          <w:lang w:eastAsia="en-US" w:bidi="ar-SA"/>
        </w:rPr>
        <w:t>l</w:t>
      </w:r>
      <w:r w:rsidRPr="005370C0">
        <w:rPr>
          <w:rFonts w:eastAsia="Times New Roman"/>
          <w:kern w:val="0"/>
          <w:lang w:eastAsia="en-US" w:bidi="ar-SA"/>
        </w:rPr>
        <w:t>una</w:t>
      </w:r>
      <w:r w:rsidRPr="005370C0">
        <w:rPr>
          <w:rFonts w:eastAsia="Times New Roman"/>
          <w:spacing w:val="52"/>
          <w:kern w:val="0"/>
          <w:lang w:eastAsia="en-US" w:bidi="ar-SA"/>
        </w:rPr>
        <w:t xml:space="preserve"> </w:t>
      </w:r>
      <w:r w:rsidRPr="005370C0">
        <w:rPr>
          <w:rFonts w:eastAsia="Times New Roman"/>
          <w:kern w:val="0"/>
          <w:lang w:eastAsia="en-US" w:bidi="ar-SA"/>
        </w:rPr>
        <w:t>k</w:t>
      </w:r>
      <w:r w:rsidRPr="005370C0">
        <w:rPr>
          <w:rFonts w:eastAsia="Times New Roman"/>
          <w:spacing w:val="-1"/>
          <w:kern w:val="0"/>
          <w:lang w:eastAsia="en-US" w:bidi="ar-SA"/>
        </w:rPr>
        <w:t>ä</w:t>
      </w:r>
      <w:r w:rsidRPr="005370C0">
        <w:rPr>
          <w:rFonts w:eastAsia="Times New Roman"/>
          <w:kern w:val="0"/>
          <w:lang w:eastAsia="en-US" w:bidi="ar-SA"/>
        </w:rPr>
        <w:t>si</w:t>
      </w:r>
      <w:r w:rsidRPr="005370C0">
        <w:rPr>
          <w:rFonts w:eastAsia="Times New Roman"/>
          <w:spacing w:val="1"/>
          <w:kern w:val="0"/>
          <w:lang w:eastAsia="en-US" w:bidi="ar-SA"/>
        </w:rPr>
        <w:t>t</w:t>
      </w:r>
      <w:r w:rsidRPr="005370C0">
        <w:rPr>
          <w:rFonts w:eastAsia="Times New Roman"/>
          <w:kern w:val="0"/>
          <w:lang w:eastAsia="en-US" w:bidi="ar-SA"/>
        </w:rPr>
        <w:t>let</w:t>
      </w:r>
      <w:r w:rsidRPr="005370C0">
        <w:rPr>
          <w:rFonts w:eastAsia="Times New Roman"/>
          <w:spacing w:val="-1"/>
          <w:kern w:val="0"/>
          <w:lang w:eastAsia="en-US" w:bidi="ar-SA"/>
        </w:rPr>
        <w:t>a</w:t>
      </w:r>
      <w:r w:rsidRPr="005370C0">
        <w:rPr>
          <w:rFonts w:eastAsia="Times New Roman"/>
          <w:kern w:val="0"/>
          <w:lang w:eastAsia="en-US" w:bidi="ar-SA"/>
        </w:rPr>
        <w:t>v</w:t>
      </w:r>
      <w:r w:rsidRPr="005370C0">
        <w:rPr>
          <w:rFonts w:eastAsia="Times New Roman"/>
          <w:spacing w:val="53"/>
          <w:kern w:val="0"/>
          <w:lang w:eastAsia="en-US" w:bidi="ar-SA"/>
        </w:rPr>
        <w:t xml:space="preserve"> </w:t>
      </w:r>
      <w:r w:rsidRPr="005370C0">
        <w:rPr>
          <w:rFonts w:eastAsia="Times New Roman"/>
          <w:kern w:val="0"/>
          <w:lang w:eastAsia="en-US" w:bidi="ar-SA"/>
        </w:rPr>
        <w:t>ku</w:t>
      </w:r>
      <w:r w:rsidRPr="005370C0">
        <w:rPr>
          <w:rFonts w:eastAsia="Times New Roman"/>
          <w:spacing w:val="2"/>
          <w:kern w:val="0"/>
          <w:lang w:eastAsia="en-US" w:bidi="ar-SA"/>
        </w:rPr>
        <w:t>l</w:t>
      </w:r>
      <w:r w:rsidRPr="005370C0">
        <w:rPr>
          <w:rFonts w:eastAsia="Times New Roman"/>
          <w:kern w:val="0"/>
          <w:lang w:eastAsia="en-US" w:bidi="ar-SA"/>
        </w:rPr>
        <w:t>u</w:t>
      </w:r>
      <w:r w:rsidRPr="005370C0">
        <w:rPr>
          <w:rFonts w:eastAsia="Times New Roman"/>
          <w:spacing w:val="53"/>
          <w:kern w:val="0"/>
          <w:lang w:eastAsia="en-US" w:bidi="ar-SA"/>
        </w:rPr>
        <w:t xml:space="preserve"> </w:t>
      </w:r>
      <w:r w:rsidRPr="005370C0">
        <w:rPr>
          <w:rFonts w:eastAsia="Times New Roman"/>
          <w:kern w:val="0"/>
          <w:lang w:eastAsia="en-US" w:bidi="ar-SA"/>
        </w:rPr>
        <w:t>ja</w:t>
      </w:r>
      <w:r w:rsidRPr="005370C0">
        <w:rPr>
          <w:rFonts w:eastAsia="Times New Roman"/>
          <w:spacing w:val="52"/>
          <w:kern w:val="0"/>
          <w:lang w:eastAsia="en-US" w:bidi="ar-SA"/>
        </w:rPr>
        <w:t xml:space="preserve"> </w:t>
      </w:r>
      <w:r w:rsidRPr="005370C0">
        <w:rPr>
          <w:rFonts w:eastAsia="Times New Roman"/>
          <w:kern w:val="0"/>
          <w:lang w:eastAsia="en-US" w:bidi="ar-SA"/>
        </w:rPr>
        <w:t>s</w:t>
      </w:r>
      <w:r w:rsidRPr="005370C0">
        <w:rPr>
          <w:rFonts w:eastAsia="Times New Roman"/>
          <w:spacing w:val="-1"/>
          <w:kern w:val="0"/>
          <w:lang w:eastAsia="en-US" w:bidi="ar-SA"/>
        </w:rPr>
        <w:t>e</w:t>
      </w:r>
      <w:r w:rsidRPr="005370C0">
        <w:rPr>
          <w:rFonts w:eastAsia="Times New Roman"/>
          <w:kern w:val="0"/>
          <w:lang w:eastAsia="en-US" w:bidi="ar-SA"/>
        </w:rPr>
        <w:t>l</w:t>
      </w:r>
      <w:r w:rsidRPr="005370C0">
        <w:rPr>
          <w:rFonts w:eastAsia="Times New Roman"/>
          <w:spacing w:val="1"/>
          <w:kern w:val="0"/>
          <w:lang w:eastAsia="en-US" w:bidi="ar-SA"/>
        </w:rPr>
        <w:t>l</w:t>
      </w:r>
      <w:r w:rsidRPr="005370C0">
        <w:rPr>
          <w:rFonts w:eastAsia="Times New Roman"/>
          <w:spacing w:val="-1"/>
          <w:kern w:val="0"/>
          <w:lang w:eastAsia="en-US" w:bidi="ar-SA"/>
        </w:rPr>
        <w:t>e</w:t>
      </w:r>
      <w:r w:rsidRPr="005370C0">
        <w:rPr>
          <w:rFonts w:eastAsia="Times New Roman"/>
          <w:kern w:val="0"/>
          <w:lang w:eastAsia="en-US" w:bidi="ar-SA"/>
        </w:rPr>
        <w:t>lt</w:t>
      </w:r>
      <w:r w:rsidRPr="005370C0">
        <w:rPr>
          <w:rFonts w:eastAsia="Times New Roman"/>
          <w:spacing w:val="53"/>
          <w:kern w:val="0"/>
          <w:lang w:eastAsia="en-US" w:bidi="ar-SA"/>
        </w:rPr>
        <w:t xml:space="preserve"> </w:t>
      </w:r>
      <w:r w:rsidRPr="005370C0">
        <w:rPr>
          <w:rFonts w:eastAsia="Times New Roman"/>
          <w:kern w:val="0"/>
          <w:lang w:eastAsia="en-US" w:bidi="ar-SA"/>
        </w:rPr>
        <w:t>tasut</w:t>
      </w:r>
      <w:r w:rsidRPr="005370C0">
        <w:rPr>
          <w:rFonts w:eastAsia="Times New Roman"/>
          <w:spacing w:val="1"/>
          <w:kern w:val="0"/>
          <w:lang w:eastAsia="en-US" w:bidi="ar-SA"/>
        </w:rPr>
        <w:t>a</w:t>
      </w:r>
      <w:r w:rsidRPr="005370C0">
        <w:rPr>
          <w:rFonts w:eastAsia="Times New Roman"/>
          <w:kern w:val="0"/>
          <w:lang w:eastAsia="en-US" w:bidi="ar-SA"/>
        </w:rPr>
        <w:t>v</w:t>
      </w:r>
      <w:r w:rsidRPr="005370C0">
        <w:rPr>
          <w:rFonts w:eastAsia="Times New Roman"/>
          <w:spacing w:val="53"/>
          <w:kern w:val="0"/>
          <w:lang w:eastAsia="en-US" w:bidi="ar-SA"/>
        </w:rPr>
        <w:t xml:space="preserve"> </w:t>
      </w:r>
      <w:r w:rsidRPr="005370C0">
        <w:rPr>
          <w:rFonts w:eastAsia="Times New Roman"/>
          <w:kern w:val="0"/>
          <w:lang w:eastAsia="en-US" w:bidi="ar-SA"/>
        </w:rPr>
        <w:t>maks</w:t>
      </w:r>
      <w:r w:rsidRPr="005370C0">
        <w:rPr>
          <w:rFonts w:eastAsia="Times New Roman"/>
          <w:spacing w:val="52"/>
          <w:kern w:val="0"/>
          <w:lang w:eastAsia="en-US" w:bidi="ar-SA"/>
        </w:rPr>
        <w:t xml:space="preserve"> </w:t>
      </w:r>
      <w:r w:rsidRPr="005370C0">
        <w:rPr>
          <w:rFonts w:eastAsia="Times New Roman"/>
          <w:kern w:val="0"/>
          <w:lang w:eastAsia="en-US" w:bidi="ar-SA"/>
        </w:rPr>
        <w:t>tu</w:t>
      </w:r>
      <w:r w:rsidRPr="005370C0">
        <w:rPr>
          <w:rFonts w:eastAsia="Times New Roman"/>
          <w:spacing w:val="1"/>
          <w:kern w:val="0"/>
          <w:lang w:eastAsia="en-US" w:bidi="ar-SA"/>
        </w:rPr>
        <w:t>l</w:t>
      </w:r>
      <w:r w:rsidRPr="005370C0">
        <w:rPr>
          <w:rFonts w:eastAsia="Times New Roman"/>
          <w:kern w:val="0"/>
          <w:lang w:eastAsia="en-US" w:bidi="ar-SA"/>
        </w:rPr>
        <w:t>umaksus</w:t>
      </w:r>
      <w:r w:rsidRPr="005370C0">
        <w:rPr>
          <w:rFonts w:eastAsia="Times New Roman"/>
          <w:spacing w:val="-1"/>
          <w:kern w:val="0"/>
          <w:lang w:eastAsia="en-US" w:bidi="ar-SA"/>
        </w:rPr>
        <w:t>ea</w:t>
      </w:r>
      <w:r w:rsidRPr="005370C0">
        <w:rPr>
          <w:rFonts w:eastAsia="Times New Roman"/>
          <w:kern w:val="0"/>
          <w:lang w:eastAsia="en-US" w:bidi="ar-SA"/>
        </w:rPr>
        <w:t>d</w:t>
      </w:r>
      <w:r w:rsidRPr="005370C0">
        <w:rPr>
          <w:rFonts w:eastAsia="Times New Roman"/>
          <w:spacing w:val="2"/>
          <w:kern w:val="0"/>
          <w:lang w:eastAsia="en-US" w:bidi="ar-SA"/>
        </w:rPr>
        <w:t>u</w:t>
      </w:r>
      <w:r w:rsidRPr="005370C0">
        <w:rPr>
          <w:rFonts w:eastAsia="Times New Roman"/>
          <w:kern w:val="0"/>
          <w:lang w:eastAsia="en-US" w:bidi="ar-SA"/>
        </w:rPr>
        <w:t>se</w:t>
      </w:r>
      <w:r w:rsidRPr="005370C0">
        <w:rPr>
          <w:rFonts w:eastAsia="Times New Roman"/>
          <w:spacing w:val="52"/>
          <w:kern w:val="0"/>
          <w:lang w:eastAsia="en-US" w:bidi="ar-SA"/>
        </w:rPr>
        <w:t xml:space="preserve"> </w:t>
      </w:r>
      <w:r w:rsidRPr="005370C0">
        <w:rPr>
          <w:rFonts w:eastAsia="Times New Roman"/>
          <w:kern w:val="0"/>
          <w:lang w:eastAsia="en-US" w:bidi="ar-SA"/>
        </w:rPr>
        <w:t>§</w:t>
      </w:r>
      <w:r w:rsidRPr="005370C0">
        <w:rPr>
          <w:rFonts w:eastAsia="Times New Roman"/>
          <w:spacing w:val="53"/>
          <w:kern w:val="0"/>
          <w:lang w:eastAsia="en-US" w:bidi="ar-SA"/>
        </w:rPr>
        <w:t xml:space="preserve"> </w:t>
      </w:r>
      <w:r w:rsidRPr="005370C0">
        <w:rPr>
          <w:rFonts w:eastAsia="Times New Roman"/>
          <w:kern w:val="0"/>
          <w:lang w:eastAsia="en-US" w:bidi="ar-SA"/>
        </w:rPr>
        <w:t>49 täh</w:t>
      </w:r>
      <w:r w:rsidRPr="005370C0">
        <w:rPr>
          <w:rFonts w:eastAsia="Times New Roman"/>
          <w:spacing w:val="-1"/>
          <w:kern w:val="0"/>
          <w:lang w:eastAsia="en-US" w:bidi="ar-SA"/>
        </w:rPr>
        <w:t>e</w:t>
      </w:r>
      <w:r w:rsidRPr="005370C0">
        <w:rPr>
          <w:rFonts w:eastAsia="Times New Roman"/>
          <w:kern w:val="0"/>
          <w:lang w:eastAsia="en-US" w:bidi="ar-SA"/>
        </w:rPr>
        <w:t>ndus</w:t>
      </w:r>
      <w:r w:rsidRPr="005370C0">
        <w:rPr>
          <w:rFonts w:eastAsia="Times New Roman"/>
          <w:spacing w:val="-1"/>
          <w:kern w:val="0"/>
          <w:lang w:eastAsia="en-US" w:bidi="ar-SA"/>
        </w:rPr>
        <w:t>e</w:t>
      </w:r>
      <w:r w:rsidRPr="005370C0">
        <w:rPr>
          <w:rFonts w:eastAsia="Times New Roman"/>
          <w:kern w:val="0"/>
          <w:lang w:eastAsia="en-US" w:bidi="ar-SA"/>
        </w:rPr>
        <w:t>s;</w:t>
      </w:r>
    </w:p>
    <w:p w14:paraId="371DF26B" w14:textId="61C27A66" w:rsidR="00E1725F" w:rsidRPr="005370C0" w:rsidRDefault="00E1725F" w:rsidP="00E1725F">
      <w:pPr>
        <w:widowControl/>
        <w:suppressAutoHyphens w:val="0"/>
        <w:spacing w:line="276" w:lineRule="auto"/>
        <w:ind w:right="104"/>
        <w:rPr>
          <w:rFonts w:eastAsia="Times New Roman"/>
          <w:color w:val="000000"/>
          <w:kern w:val="0"/>
          <w:lang w:eastAsia="en-US" w:bidi="ar-SA"/>
        </w:rPr>
      </w:pPr>
      <w:r w:rsidRPr="005370C0">
        <w:rPr>
          <w:rFonts w:eastAsia="Times New Roman"/>
          <w:kern w:val="0"/>
          <w:lang w:eastAsia="en-US" w:bidi="ar-SA"/>
        </w:rPr>
        <w:t xml:space="preserve">10.1.22. </w:t>
      </w:r>
      <w:r w:rsidRPr="005370C0">
        <w:rPr>
          <w:rFonts w:eastAsia="Times New Roman"/>
          <w:color w:val="000000"/>
          <w:spacing w:val="-1"/>
          <w:kern w:val="0"/>
          <w:lang w:eastAsia="en-US" w:bidi="ar-SA"/>
        </w:rPr>
        <w:t xml:space="preserve">käibemaks, </w:t>
      </w:r>
      <w:r w:rsidRPr="005370C0">
        <w:rPr>
          <w:rFonts w:eastAsia="Times New Roman"/>
          <w:color w:val="000000"/>
          <w:kern w:val="0"/>
          <w:lang w:eastAsia="en-US" w:bidi="ar-SA"/>
        </w:rPr>
        <w:t>kui see ei ole käibemaksuseaduse alusel tagasi saadav;</w:t>
      </w:r>
    </w:p>
    <w:p w14:paraId="12E9D04F" w14:textId="4F7CD773" w:rsidR="00E1725F" w:rsidRPr="005370C0" w:rsidRDefault="00E1725F" w:rsidP="00E1725F">
      <w:pPr>
        <w:widowControl/>
        <w:suppressAutoHyphens w:val="0"/>
        <w:spacing w:line="276" w:lineRule="auto"/>
        <w:ind w:right="104"/>
        <w:rPr>
          <w:rFonts w:eastAsia="Times New Roman"/>
          <w:color w:val="000000"/>
          <w:kern w:val="0"/>
          <w:lang w:eastAsia="en-US" w:bidi="ar-SA"/>
        </w:rPr>
      </w:pPr>
      <w:r w:rsidRPr="005370C0">
        <w:rPr>
          <w:rFonts w:eastAsia="Times New Roman"/>
          <w:color w:val="000000"/>
          <w:kern w:val="0"/>
          <w:lang w:eastAsia="en-US" w:bidi="ar-SA"/>
        </w:rPr>
        <w:t xml:space="preserve">10.1.23. Vabariigi Valitsuse 12. mai 2022. a määruse nr 54 „Perioodi 2021–2027 ühtekuuluvus- ja </w:t>
      </w:r>
      <w:proofErr w:type="spellStart"/>
      <w:r w:rsidRPr="005370C0">
        <w:rPr>
          <w:rFonts w:eastAsia="Times New Roman"/>
          <w:color w:val="000000"/>
          <w:kern w:val="0"/>
          <w:lang w:eastAsia="en-US" w:bidi="ar-SA"/>
        </w:rPr>
        <w:t>siseturvalisuspoliitika</w:t>
      </w:r>
      <w:proofErr w:type="spellEnd"/>
      <w:r w:rsidRPr="005370C0">
        <w:rPr>
          <w:rFonts w:eastAsia="Times New Roman"/>
          <w:color w:val="000000"/>
          <w:kern w:val="0"/>
          <w:lang w:eastAsia="en-US" w:bidi="ar-SA"/>
        </w:rPr>
        <w:t xml:space="preserve"> fondide vahendite andmisest avalikkuse teavitamine“ §-s 2 sätestatud teavitamisnõuete täitmisega seotud kulud.</w:t>
      </w:r>
    </w:p>
    <w:p w14:paraId="2EE92D95"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42868086"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10.2. Abikõlbmatud on lisaks ühendmääruse §-s 17 nimetatule järgmised kulud:</w:t>
      </w:r>
    </w:p>
    <w:p w14:paraId="3CFD74E3"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627A0AFE" w14:textId="036234F7"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 xml:space="preserve">10.2.1. finants- ja pangakulud, </w:t>
      </w:r>
      <w:r w:rsidR="004F5057">
        <w:rPr>
          <w:rFonts w:eastAsia="Times New Roman"/>
          <w:color w:val="000000"/>
          <w:kern w:val="0"/>
          <w:lang w:eastAsia="et-EE" w:bidi="ar-SA"/>
        </w:rPr>
        <w:t>mille raames</w:t>
      </w:r>
      <w:r w:rsidRPr="005370C0">
        <w:rPr>
          <w:rFonts w:eastAsia="Times New Roman"/>
          <w:color w:val="000000"/>
          <w:kern w:val="0"/>
          <w:lang w:eastAsia="et-EE" w:bidi="ar-SA"/>
        </w:rPr>
        <w:t xml:space="preserve"> finantstehingute tasud, valuutavahetuse tasud, pangakontode avamise ja haldamise kulud;</w:t>
      </w:r>
    </w:p>
    <w:p w14:paraId="7F04AD01"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10.2.2. liiklusvahendi soetamise ja muud transpordi kasutamise põhjendamatud kulud;</w:t>
      </w:r>
    </w:p>
    <w:p w14:paraId="716DED6E"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10.2.3. kinnisasja soetamise kulud;</w:t>
      </w:r>
    </w:p>
    <w:p w14:paraId="213A8EB9" w14:textId="6996A791"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10.2.4.  tegevuste elluviimisega mitteseotud kulud.</w:t>
      </w:r>
    </w:p>
    <w:p w14:paraId="5E820920"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3DA4FA20" w14:textId="77777777" w:rsidR="00E1725F" w:rsidRPr="005370C0" w:rsidRDefault="00E1725F" w:rsidP="00E1725F">
      <w:pPr>
        <w:keepNext/>
        <w:widowControl/>
        <w:suppressAutoHyphens w:val="0"/>
        <w:spacing w:line="276" w:lineRule="auto"/>
        <w:jc w:val="left"/>
        <w:outlineLvl w:val="0"/>
        <w:rPr>
          <w:rFonts w:eastAsia="Times New Roman"/>
          <w:bCs/>
          <w:i/>
          <w:color w:val="000000"/>
          <w:kern w:val="32"/>
          <w:lang w:eastAsia="en-US" w:bidi="ar-SA"/>
        </w:rPr>
      </w:pPr>
      <w:bookmarkStart w:id="72" w:name="_Toc390093271"/>
      <w:r w:rsidRPr="005370C0">
        <w:rPr>
          <w:rFonts w:eastAsia="Times New Roman"/>
          <w:b/>
          <w:bCs/>
          <w:color w:val="000000"/>
          <w:kern w:val="32"/>
          <w:lang w:eastAsia="en-US" w:bidi="ar-SA"/>
        </w:rPr>
        <w:t>11. Toetuse maksmise tingimused ja kord</w:t>
      </w:r>
      <w:bookmarkEnd w:id="72"/>
      <w:r w:rsidRPr="005370C0">
        <w:rPr>
          <w:rFonts w:eastAsia="Times New Roman"/>
          <w:b/>
          <w:bCs/>
          <w:color w:val="000000"/>
          <w:kern w:val="32"/>
          <w:lang w:eastAsia="en-US" w:bidi="ar-SA"/>
        </w:rPr>
        <w:t xml:space="preserve"> </w:t>
      </w:r>
    </w:p>
    <w:p w14:paraId="7D1C6DDF" w14:textId="77777777" w:rsidR="00E1725F" w:rsidRPr="005370C0" w:rsidRDefault="00E1725F" w:rsidP="00E1725F">
      <w:pPr>
        <w:widowControl/>
        <w:suppressAutoHyphens w:val="0"/>
        <w:spacing w:line="276" w:lineRule="auto"/>
        <w:rPr>
          <w:rFonts w:eastAsia="Times New Roman"/>
          <w:color w:val="000000"/>
          <w:kern w:val="0"/>
          <w:lang w:eastAsia="en-US" w:bidi="ar-SA"/>
        </w:rPr>
      </w:pPr>
    </w:p>
    <w:p w14:paraId="46AFF275" w14:textId="4835952F" w:rsidR="00E1725F" w:rsidRPr="005370C0" w:rsidRDefault="00E1725F" w:rsidP="00E1725F">
      <w:pPr>
        <w:widowControl/>
        <w:suppressAutoHyphens w:val="0"/>
        <w:spacing w:line="276" w:lineRule="auto"/>
        <w:rPr>
          <w:rFonts w:eastAsia="Times New Roman"/>
          <w:kern w:val="0"/>
          <w:lang w:eastAsia="et-EE" w:bidi="ar-SA"/>
        </w:rPr>
      </w:pPr>
      <w:bookmarkStart w:id="73" w:name="_Hlk113795674"/>
      <w:r w:rsidRPr="005370C0">
        <w:rPr>
          <w:rFonts w:eastAsia="Times New Roman"/>
          <w:kern w:val="0"/>
          <w:lang w:eastAsia="et-EE" w:bidi="ar-SA"/>
        </w:rPr>
        <w:t xml:space="preserve">11.1. </w:t>
      </w:r>
      <w:r w:rsidRPr="005370C0">
        <w:rPr>
          <w:rFonts w:eastAsia="Times New Roman"/>
          <w:color w:val="000000"/>
          <w:kern w:val="0"/>
          <w:lang w:eastAsia="en-US" w:bidi="ar-SA"/>
        </w:rPr>
        <w:t>Toetust makstakse elluviijale vastavalt ühendmääruse §-dele 24–28.</w:t>
      </w:r>
    </w:p>
    <w:p w14:paraId="66F54273" w14:textId="5697CA72" w:rsidR="00E1725F" w:rsidRPr="005370C0" w:rsidRDefault="00E1725F" w:rsidP="00E1725F">
      <w:pPr>
        <w:widowControl/>
        <w:suppressAutoHyphens w:val="0"/>
        <w:spacing w:line="276" w:lineRule="auto"/>
        <w:rPr>
          <w:rFonts w:eastAsia="Times New Roman"/>
          <w:color w:val="000000"/>
          <w:kern w:val="0"/>
          <w:lang w:eastAsia="en-US" w:bidi="ar-SA"/>
        </w:rPr>
      </w:pPr>
      <w:r w:rsidRPr="005370C0">
        <w:rPr>
          <w:rFonts w:eastAsia="Times New Roman"/>
          <w:color w:val="000000"/>
          <w:kern w:val="0"/>
          <w:lang w:eastAsia="en-US" w:bidi="ar-SA"/>
        </w:rPr>
        <w:t xml:space="preserve">Tegelike kulude alusel makstakse toetust ühendmääruse § 27 lõike 1 punkti 1 alusel. Kaudsed kulud hüvitatakse ühtse määra alusel otsestest personalikuludest vastavalt ühendmääruse § 28 lõikele 3. </w:t>
      </w:r>
      <w:r w:rsidRPr="005370C0">
        <w:t>Toetuse maksmise aluseks olevad kuludokumendid esitatakse</w:t>
      </w:r>
      <w:r w:rsidR="009822E1">
        <w:t xml:space="preserve"> </w:t>
      </w:r>
      <w:r w:rsidR="009822E1" w:rsidRPr="00FF736B">
        <w:rPr>
          <w:rFonts w:eastAsia="Times New Roman"/>
          <w:kern w:val="0"/>
          <w:lang w:eastAsia="en-US" w:bidi="ar-SA"/>
        </w:rPr>
        <w:t>ÜSS2021_2027</w:t>
      </w:r>
      <w:r w:rsidR="009822E1">
        <w:t xml:space="preserve"> § 21 lõikes 3 sätestatud e-toetuse keskkonna</w:t>
      </w:r>
      <w:r w:rsidR="00B57685">
        <w:t xml:space="preserve"> (edaspidi</w:t>
      </w:r>
      <w:r w:rsidRPr="005370C0">
        <w:t xml:space="preserve"> </w:t>
      </w:r>
      <w:r w:rsidRPr="00FF736B">
        <w:rPr>
          <w:i/>
          <w:iCs/>
        </w:rPr>
        <w:t>e-toetuse keskkon</w:t>
      </w:r>
      <w:r w:rsidR="00B57685" w:rsidRPr="00FF736B">
        <w:rPr>
          <w:i/>
          <w:iCs/>
        </w:rPr>
        <w:t>d</w:t>
      </w:r>
      <w:r w:rsidR="00B57685">
        <w:t>)</w:t>
      </w:r>
      <w:r w:rsidRPr="005370C0">
        <w:t xml:space="preserve"> kaudu.</w:t>
      </w:r>
    </w:p>
    <w:p w14:paraId="6A032EB6" w14:textId="77777777" w:rsidR="00E1725F" w:rsidRPr="005370C0" w:rsidRDefault="00E1725F" w:rsidP="00E1725F">
      <w:pPr>
        <w:widowControl/>
        <w:suppressAutoHyphens w:val="0"/>
        <w:spacing w:line="276" w:lineRule="auto"/>
        <w:rPr>
          <w:rFonts w:eastAsia="Times New Roman"/>
          <w:kern w:val="0"/>
          <w:lang w:eastAsia="et-EE" w:bidi="ar-SA"/>
        </w:rPr>
      </w:pPr>
    </w:p>
    <w:p w14:paraId="1723DC67" w14:textId="74CB2793"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t xml:space="preserve">11.2. </w:t>
      </w:r>
      <w:r w:rsidRPr="005370C0">
        <w:rPr>
          <w:rFonts w:eastAsia="Times New Roman"/>
          <w:kern w:val="0"/>
          <w:lang w:eastAsia="en-US" w:bidi="ar-SA"/>
        </w:rPr>
        <w:t>Abikõlblike kulude ning lõppsaaja osalustasu tõendamisel arvestatakse ainult raamatupidamise algdokumentide alusel ja pangaülekande (välja arvatud lihtsustatud hüvitamisviisi</w:t>
      </w:r>
      <w:r w:rsidRPr="005370C0">
        <w:rPr>
          <w:rFonts w:eastAsia="Times New Roman"/>
          <w:color w:val="000000"/>
          <w:kern w:val="0"/>
          <w:lang w:eastAsia="en-US" w:bidi="ar-SA"/>
        </w:rPr>
        <w:t xml:space="preserve"> </w:t>
      </w:r>
      <w:r w:rsidRPr="005370C0">
        <w:rPr>
          <w:rFonts w:eastAsia="Times New Roman"/>
          <w:kern w:val="0"/>
          <w:lang w:eastAsia="en-US" w:bidi="ar-SA"/>
        </w:rPr>
        <w:t>korral) teel tasutud kuludega.</w:t>
      </w:r>
    </w:p>
    <w:p w14:paraId="55CB1E8D" w14:textId="77777777" w:rsidR="00E1725F" w:rsidRPr="005370C0" w:rsidRDefault="00E1725F" w:rsidP="00E1725F">
      <w:pPr>
        <w:widowControl/>
        <w:suppressAutoHyphens w:val="0"/>
        <w:spacing w:line="276" w:lineRule="auto"/>
        <w:rPr>
          <w:rFonts w:eastAsia="Times New Roman"/>
          <w:kern w:val="0"/>
          <w:lang w:eastAsia="et-EE" w:bidi="ar-SA"/>
        </w:rPr>
      </w:pPr>
    </w:p>
    <w:p w14:paraId="6C5FFDD5" w14:textId="183E5D18"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t xml:space="preserve">11.3. </w:t>
      </w:r>
      <w:r w:rsidRPr="005370C0">
        <w:rPr>
          <w:rFonts w:eastAsia="Times New Roman"/>
          <w:color w:val="000000"/>
          <w:kern w:val="0"/>
          <w:lang w:eastAsia="en-US" w:bidi="ar-SA"/>
        </w:rPr>
        <w:t>Toetuse maksmise eelduseks on abikõlblike kulude tekkimist tõendavate kuludokumentide või nende koopiate esitamine ning nende kinnitamine rakendusüksuse poolt.</w:t>
      </w:r>
    </w:p>
    <w:p w14:paraId="3999C2D3" w14:textId="77777777" w:rsidR="00E1725F" w:rsidRPr="005370C0" w:rsidRDefault="00E1725F" w:rsidP="00E1725F">
      <w:pPr>
        <w:widowControl/>
        <w:suppressAutoHyphens w:val="0"/>
        <w:spacing w:line="276" w:lineRule="auto"/>
        <w:rPr>
          <w:rFonts w:eastAsia="Times New Roman"/>
          <w:kern w:val="0"/>
          <w:lang w:eastAsia="et-EE" w:bidi="ar-SA"/>
        </w:rPr>
      </w:pPr>
    </w:p>
    <w:p w14:paraId="5AD3E899" w14:textId="6DA57DED" w:rsidR="00E1725F"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11.4. Maksetaotluse menetlemine toimub vastavalt rakendusüksuse juhtimis- ja kontrollisüsteemide protseduurid</w:t>
      </w:r>
      <w:r w:rsidR="00FF736B">
        <w:rPr>
          <w:rFonts w:eastAsia="Times New Roman"/>
          <w:kern w:val="0"/>
          <w:lang w:eastAsia="en-US" w:bidi="ar-SA"/>
        </w:rPr>
        <w:t>ele</w:t>
      </w:r>
      <w:r w:rsidRPr="005370C0">
        <w:rPr>
          <w:rFonts w:eastAsia="Times New Roman"/>
          <w:kern w:val="0"/>
          <w:lang w:eastAsia="en-US" w:bidi="ar-SA"/>
        </w:rPr>
        <w:t>.</w:t>
      </w:r>
    </w:p>
    <w:p w14:paraId="4AC131AF" w14:textId="741118E0" w:rsidR="00106C48" w:rsidRDefault="00106C48" w:rsidP="00E1725F">
      <w:pPr>
        <w:widowControl/>
        <w:suppressAutoHyphens w:val="0"/>
        <w:spacing w:line="276" w:lineRule="auto"/>
        <w:rPr>
          <w:rFonts w:eastAsia="Times New Roman"/>
          <w:kern w:val="0"/>
          <w:lang w:eastAsia="en-US" w:bidi="ar-SA"/>
        </w:rPr>
      </w:pPr>
    </w:p>
    <w:p w14:paraId="4EF43BCA" w14:textId="5DA75D64" w:rsidR="00106C48" w:rsidRPr="005370C0" w:rsidRDefault="00106C48" w:rsidP="00E1725F">
      <w:pPr>
        <w:widowControl/>
        <w:suppressAutoHyphens w:val="0"/>
        <w:spacing w:line="276" w:lineRule="auto"/>
        <w:rPr>
          <w:rFonts w:eastAsia="Times New Roman"/>
          <w:kern w:val="0"/>
          <w:lang w:eastAsia="en-US" w:bidi="ar-SA"/>
        </w:rPr>
      </w:pPr>
      <w:r>
        <w:rPr>
          <w:rFonts w:eastAsia="Times New Roman"/>
          <w:kern w:val="0"/>
          <w:lang w:eastAsia="en-US" w:bidi="ar-SA"/>
        </w:rPr>
        <w:t>11.5. E</w:t>
      </w:r>
      <w:r w:rsidRPr="00106C48">
        <w:rPr>
          <w:rFonts w:eastAsia="Times New Roman"/>
          <w:kern w:val="0"/>
          <w:lang w:eastAsia="en-US" w:bidi="ar-SA"/>
        </w:rPr>
        <w:t>ttevõtjate omaosalustasu suunatakse sekkumise eelarvesse</w:t>
      </w:r>
      <w:r w:rsidR="00E10ACC">
        <w:rPr>
          <w:rFonts w:eastAsia="Times New Roman"/>
          <w:kern w:val="0"/>
          <w:lang w:eastAsia="en-US" w:bidi="ar-SA"/>
        </w:rPr>
        <w:t>.</w:t>
      </w:r>
    </w:p>
    <w:bookmarkEnd w:id="73"/>
    <w:p w14:paraId="0E8F2E85" w14:textId="77777777" w:rsidR="00E1725F" w:rsidRPr="005370C0" w:rsidRDefault="00E1725F" w:rsidP="00E1725F">
      <w:pPr>
        <w:widowControl/>
        <w:suppressAutoHyphens w:val="0"/>
        <w:spacing w:line="276" w:lineRule="auto"/>
        <w:rPr>
          <w:rFonts w:eastAsia="Times New Roman"/>
          <w:kern w:val="0"/>
          <w:lang w:eastAsia="et-EE" w:bidi="ar-SA"/>
        </w:rPr>
      </w:pPr>
    </w:p>
    <w:p w14:paraId="25F85E3D" w14:textId="77777777" w:rsidR="00E1725F" w:rsidRPr="005370C0" w:rsidRDefault="00E1725F" w:rsidP="00E1725F">
      <w:pPr>
        <w:keepNext/>
        <w:widowControl/>
        <w:suppressAutoHyphens w:val="0"/>
        <w:spacing w:line="276" w:lineRule="auto"/>
        <w:outlineLvl w:val="0"/>
        <w:rPr>
          <w:rFonts w:eastAsia="Times New Roman"/>
          <w:b/>
          <w:bCs/>
          <w:color w:val="000000"/>
          <w:kern w:val="32"/>
          <w:lang w:eastAsia="en-US" w:bidi="ar-SA"/>
        </w:rPr>
      </w:pPr>
      <w:bookmarkStart w:id="74" w:name="_Toc390093272"/>
      <w:r w:rsidRPr="005370C0">
        <w:rPr>
          <w:rFonts w:eastAsia="Times New Roman"/>
          <w:b/>
          <w:bCs/>
          <w:color w:val="000000"/>
          <w:kern w:val="32"/>
          <w:lang w:eastAsia="en-US" w:bidi="ar-SA"/>
        </w:rPr>
        <w:t>12. Elluviija õigused ja kohustused</w:t>
      </w:r>
      <w:bookmarkEnd w:id="74"/>
      <w:r w:rsidRPr="005370C0">
        <w:rPr>
          <w:rFonts w:eastAsia="Times New Roman"/>
          <w:b/>
          <w:bCs/>
          <w:color w:val="000000"/>
          <w:kern w:val="32"/>
          <w:lang w:eastAsia="en-US" w:bidi="ar-SA"/>
        </w:rPr>
        <w:t xml:space="preserve"> </w:t>
      </w:r>
    </w:p>
    <w:p w14:paraId="44440D4C" w14:textId="77777777" w:rsidR="00E1725F" w:rsidRPr="005370C0" w:rsidRDefault="00E1725F" w:rsidP="00E1725F">
      <w:pPr>
        <w:widowControl/>
        <w:suppressAutoHyphens w:val="0"/>
        <w:spacing w:before="240" w:after="240" w:line="276" w:lineRule="auto"/>
        <w:jc w:val="left"/>
        <w:rPr>
          <w:rFonts w:eastAsia="Arial"/>
          <w:color w:val="000000"/>
          <w:kern w:val="0"/>
          <w:lang w:eastAsia="et-EE" w:bidi="ar-SA"/>
        </w:rPr>
      </w:pPr>
      <w:r w:rsidRPr="005370C0">
        <w:rPr>
          <w:rFonts w:eastAsia="Arial"/>
          <w:color w:val="000000"/>
          <w:kern w:val="0"/>
          <w:lang w:eastAsia="et-EE" w:bidi="ar-SA"/>
        </w:rPr>
        <w:t>12.1. Elluviija kohustused:</w:t>
      </w:r>
    </w:p>
    <w:p w14:paraId="01BEECDD" w14:textId="25816000" w:rsidR="00E1725F" w:rsidRPr="005370C0" w:rsidRDefault="00E1725F" w:rsidP="00E1725F">
      <w:pPr>
        <w:widowControl/>
        <w:suppressAutoHyphens w:val="0"/>
        <w:spacing w:line="276" w:lineRule="auto"/>
        <w:rPr>
          <w:rFonts w:eastAsia="Calibri"/>
          <w:kern w:val="0"/>
          <w:lang w:eastAsia="en-US" w:bidi="ar-SA"/>
        </w:rPr>
      </w:pPr>
      <w:r w:rsidRPr="005370C0">
        <w:rPr>
          <w:rFonts w:eastAsia="Arial"/>
          <w:kern w:val="0"/>
          <w:lang w:eastAsia="et-EE" w:bidi="ar-SA"/>
        </w:rPr>
        <w:t xml:space="preserve">12.1.1. </w:t>
      </w:r>
      <w:r w:rsidRPr="005370C0">
        <w:rPr>
          <w:rFonts w:eastAsia="Calibri"/>
          <w:kern w:val="0"/>
          <w:lang w:eastAsia="en-US" w:bidi="ar-SA"/>
        </w:rPr>
        <w:t>koostab toetudes TAIE arengukavale toetusskeemi iga-aastase tegevuskava, arvestades käskkirja punktis 1.1</w:t>
      </w:r>
      <w:r w:rsidR="00933172">
        <w:rPr>
          <w:rFonts w:eastAsia="Calibri"/>
          <w:kern w:val="0"/>
          <w:lang w:eastAsia="en-US" w:bidi="ar-SA"/>
        </w:rPr>
        <w:t>.</w:t>
      </w:r>
      <w:r w:rsidRPr="005370C0">
        <w:rPr>
          <w:rFonts w:eastAsia="Calibri"/>
          <w:kern w:val="0"/>
          <w:lang w:eastAsia="en-US" w:bidi="ar-SA"/>
        </w:rPr>
        <w:t xml:space="preserve"> nimetatud horisontaalseid põhimõtteid</w:t>
      </w:r>
      <w:r w:rsidR="006C0E0E">
        <w:rPr>
          <w:rFonts w:eastAsia="Calibri"/>
          <w:kern w:val="0"/>
          <w:lang w:eastAsia="en-US" w:bidi="ar-SA"/>
        </w:rPr>
        <w:t>,</w:t>
      </w:r>
      <w:r w:rsidRPr="005370C0">
        <w:rPr>
          <w:rFonts w:eastAsia="Calibri"/>
          <w:kern w:val="0"/>
          <w:lang w:eastAsia="en-US" w:bidi="ar-SA"/>
        </w:rPr>
        <w:t xml:space="preserve"> eelarve </w:t>
      </w:r>
      <w:r w:rsidR="00B7638F">
        <w:rPr>
          <w:rFonts w:eastAsia="Calibri"/>
          <w:kern w:val="0"/>
          <w:lang w:eastAsia="en-US" w:bidi="ar-SA"/>
        </w:rPr>
        <w:t xml:space="preserve">kulukohtade lõikes </w:t>
      </w:r>
      <w:r w:rsidRPr="005370C0">
        <w:rPr>
          <w:rFonts w:eastAsia="Calibri"/>
          <w:kern w:val="0"/>
          <w:lang w:eastAsia="en-US" w:bidi="ar-SA"/>
        </w:rPr>
        <w:t>ning kooskõlastab selle rakendusasutusega;</w:t>
      </w:r>
    </w:p>
    <w:p w14:paraId="14917C02"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12.1.2. viib tegevused ellu korrektselt ning kasutab saadud toetust sihtotstarbeliselt, kõik toetusest hüvitatavad kulud peavad aitama kaasa eesmärkide saavutamisele, olema tegevustega otseselt seotud ja abikõlblikud;</w:t>
      </w:r>
    </w:p>
    <w:p w14:paraId="2C4F022A" w14:textId="1C66E3BD"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 xml:space="preserve">12.1.3. vastutab eesmärkide saavutamise eest, sealhulgas panustamise eest </w:t>
      </w:r>
      <w:r w:rsidRPr="005370C0">
        <w:rPr>
          <w:rFonts w:eastAsia="Calibri"/>
          <w:kern w:val="0"/>
          <w:lang w:eastAsia="en-US" w:bidi="ar-SA"/>
        </w:rPr>
        <w:t>käskkirja punktis 1.1</w:t>
      </w:r>
      <w:r w:rsidR="00933172">
        <w:rPr>
          <w:rFonts w:eastAsia="Calibri"/>
          <w:kern w:val="0"/>
          <w:lang w:eastAsia="en-US" w:bidi="ar-SA"/>
        </w:rPr>
        <w:t>.</w:t>
      </w:r>
      <w:r w:rsidRPr="005370C0">
        <w:rPr>
          <w:rFonts w:eastAsia="Calibri"/>
          <w:kern w:val="0"/>
          <w:lang w:eastAsia="en-US" w:bidi="ar-SA"/>
        </w:rPr>
        <w:t xml:space="preserve"> nimetatud horisontaalsetesse põhimõtetesse ning punktides </w:t>
      </w:r>
      <w:r w:rsidRPr="005370C0">
        <w:rPr>
          <w:rFonts w:eastAsia="Times New Roman"/>
          <w:color w:val="000000"/>
        </w:rPr>
        <w:t>2.1</w:t>
      </w:r>
      <w:r w:rsidR="00933172">
        <w:rPr>
          <w:rFonts w:eastAsia="Times New Roman"/>
          <w:color w:val="000000"/>
        </w:rPr>
        <w:t>.</w:t>
      </w:r>
      <w:r w:rsidRPr="005370C0">
        <w:rPr>
          <w:rFonts w:eastAsia="Times New Roman"/>
          <w:color w:val="000000"/>
        </w:rPr>
        <w:t xml:space="preserve"> ja 2.3 nimetatud tegevuste kavandamise eest </w:t>
      </w:r>
      <w:r w:rsidRPr="005370C0">
        <w:rPr>
          <w:rFonts w:eastAsia="Calibri"/>
          <w:kern w:val="0"/>
          <w:lang w:eastAsia="en-US" w:bidi="ar-SA"/>
        </w:rPr>
        <w:t>regionaalseid erinevusi vähendaval moel</w:t>
      </w:r>
      <w:r w:rsidRPr="005370C0">
        <w:rPr>
          <w:rFonts w:eastAsia="Arial"/>
          <w:kern w:val="0"/>
          <w:lang w:eastAsia="et-EE" w:bidi="ar-SA"/>
        </w:rPr>
        <w:t>;</w:t>
      </w:r>
    </w:p>
    <w:p w14:paraId="6E12E0E5" w14:textId="1EE982CA"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12.1.4. koostab ja esitab punktis 13</w:t>
      </w:r>
      <w:r w:rsidR="00933172">
        <w:rPr>
          <w:rFonts w:eastAsia="Arial"/>
          <w:kern w:val="0"/>
          <w:lang w:eastAsia="et-EE" w:bidi="ar-SA"/>
        </w:rPr>
        <w:t>.</w:t>
      </w:r>
      <w:r w:rsidRPr="005370C0">
        <w:rPr>
          <w:rFonts w:eastAsia="Arial"/>
          <w:kern w:val="0"/>
          <w:lang w:eastAsia="et-EE" w:bidi="ar-SA"/>
        </w:rPr>
        <w:t xml:space="preserve"> nõutud aruandeid, esitab rakendusüksusele ja rakendusasutusele tähtaegselt nõutud informatsiooni;</w:t>
      </w:r>
    </w:p>
    <w:p w14:paraId="654A90A6"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12.1.5. tagab kinnitatud eelarvest kinnipidamise;</w:t>
      </w:r>
    </w:p>
    <w:p w14:paraId="789C1A06"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12.1.6.</w:t>
      </w:r>
      <w:r w:rsidRPr="005370C0">
        <w:rPr>
          <w:rFonts w:eastAsia="Times New Roman"/>
          <w:kern w:val="0"/>
          <w:lang w:eastAsia="et-EE" w:bidi="ar-SA"/>
        </w:rPr>
        <w:t xml:space="preserve"> </w:t>
      </w:r>
      <w:r w:rsidRPr="005370C0">
        <w:rPr>
          <w:rFonts w:eastAsia="Arial"/>
          <w:kern w:val="0"/>
          <w:lang w:eastAsia="et-EE" w:bidi="ar-SA"/>
        </w:rPr>
        <w:t xml:space="preserve">võimaldab teostada auditit ja kontrolli vastavalt </w:t>
      </w:r>
      <w:r w:rsidRPr="005370C0">
        <w:rPr>
          <w:rFonts w:eastAsia="Times New Roman"/>
          <w:kern w:val="0"/>
          <w:lang w:eastAsia="en-US" w:bidi="ar-SA"/>
        </w:rPr>
        <w:t>ÜSS2021_2027-le;</w:t>
      </w:r>
    </w:p>
    <w:p w14:paraId="179F63B3" w14:textId="6F4CA0A9"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 xml:space="preserve">12.1.7. annab audiitori ja kontrolli teostava isiku kasutusse kõik tegevuste elluviimisega seotud andmed ja dokumendid </w:t>
      </w:r>
      <w:r w:rsidRPr="005370C0">
        <w:rPr>
          <w:rFonts w:eastAsia="Times New Roman"/>
          <w:kern w:val="0"/>
          <w:lang w:eastAsia="en-US" w:bidi="ar-SA"/>
        </w:rPr>
        <w:t>ÜSS2021_2027</w:t>
      </w:r>
      <w:r w:rsidR="00AE510D">
        <w:rPr>
          <w:rFonts w:eastAsia="Times New Roman"/>
          <w:kern w:val="0"/>
          <w:lang w:eastAsia="en-US" w:bidi="ar-SA"/>
        </w:rPr>
        <w:t xml:space="preserve"> §-dele 23–27 </w:t>
      </w:r>
      <w:r w:rsidRPr="005370C0">
        <w:rPr>
          <w:rFonts w:eastAsia="Arial"/>
          <w:kern w:val="0"/>
          <w:lang w:eastAsia="et-EE" w:bidi="ar-SA"/>
        </w:rPr>
        <w:t xml:space="preserve">ja </w:t>
      </w:r>
      <w:r w:rsidR="00AE510D">
        <w:rPr>
          <w:rFonts w:eastAsia="Arial"/>
          <w:kern w:val="0"/>
          <w:lang w:eastAsia="et-EE" w:bidi="ar-SA"/>
        </w:rPr>
        <w:t>nimetatud seaduse</w:t>
      </w:r>
      <w:r w:rsidRPr="005370C0">
        <w:rPr>
          <w:rFonts w:eastAsia="Arial"/>
          <w:kern w:val="0"/>
          <w:lang w:eastAsia="et-EE" w:bidi="ar-SA"/>
        </w:rPr>
        <w:t xml:space="preserve"> alusel kehtestatud õigusaktides sätestatud korras;</w:t>
      </w:r>
    </w:p>
    <w:p w14:paraId="58C085E5"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12.1.8.</w:t>
      </w:r>
      <w:r w:rsidRPr="005370C0">
        <w:rPr>
          <w:rFonts w:eastAsia="Times New Roman"/>
          <w:kern w:val="0"/>
          <w:lang w:eastAsia="et-EE" w:bidi="ar-SA"/>
        </w:rPr>
        <w:t xml:space="preserve"> </w:t>
      </w:r>
      <w:r w:rsidRPr="005370C0">
        <w:rPr>
          <w:rFonts w:eastAsia="Arial"/>
          <w:kern w:val="0"/>
          <w:lang w:eastAsia="et-EE" w:bidi="ar-SA"/>
        </w:rPr>
        <w:t>osutab auditi ja kontrolli kiireks läbiviimiseks igakülgset abi;</w:t>
      </w:r>
    </w:p>
    <w:p w14:paraId="6CDD810C"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12.1.9. tagab tegevuste elluviimiseks vajalike riigihangete läbiviimisel riigihangete seaduses kehtestatud nõuete järgimise;</w:t>
      </w:r>
    </w:p>
    <w:p w14:paraId="08ACA7EB"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12.1.10. näitab toetuse kasutamisel, et tegemist on struktuuritoetusega, kasutades selleks nõutud sümboolikat;</w:t>
      </w:r>
    </w:p>
    <w:p w14:paraId="62B28DE7"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12.1.11. säilitab toetuse kasutamise ja tegevuste teostamisega seonduvat dokumentatsiooni vastavalt õigusaktides sätestatule;</w:t>
      </w:r>
    </w:p>
    <w:p w14:paraId="76FAC536" w14:textId="58FFBC54"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 xml:space="preserve">12.1.12. tagab tegevustes osalenud ettevõtjate andmete olemasolu </w:t>
      </w:r>
      <w:r w:rsidR="006A0B76">
        <w:rPr>
          <w:rFonts w:eastAsia="Arial"/>
          <w:kern w:val="0"/>
          <w:lang w:eastAsia="et-EE" w:bidi="ar-SA"/>
        </w:rPr>
        <w:t xml:space="preserve">struktuuritoetuste </w:t>
      </w:r>
      <w:r w:rsidRPr="005370C0">
        <w:rPr>
          <w:rFonts w:eastAsia="Arial"/>
          <w:kern w:val="0"/>
          <w:lang w:eastAsia="et-EE" w:bidi="ar-SA"/>
        </w:rPr>
        <w:t>registris iga poolaasta lõpu seisuga hiljemalt poolaastale järgneva teise nädala lõpuks.</w:t>
      </w:r>
    </w:p>
    <w:p w14:paraId="18FD7B6C" w14:textId="77777777" w:rsidR="00E1725F" w:rsidRPr="005370C0" w:rsidRDefault="00E1725F" w:rsidP="00E1725F">
      <w:pPr>
        <w:widowControl/>
        <w:suppressAutoHyphens w:val="0"/>
        <w:spacing w:line="276" w:lineRule="auto"/>
        <w:rPr>
          <w:rFonts w:eastAsia="Arial"/>
          <w:kern w:val="0"/>
          <w:lang w:eastAsia="et-EE" w:bidi="ar-SA"/>
        </w:rPr>
      </w:pPr>
    </w:p>
    <w:p w14:paraId="4F74A69D"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 xml:space="preserve">12.2. Elluviija õigused: </w:t>
      </w:r>
    </w:p>
    <w:p w14:paraId="4928C0B5" w14:textId="77777777" w:rsidR="00E1725F" w:rsidRPr="005370C0" w:rsidRDefault="00E1725F" w:rsidP="00E1725F">
      <w:pPr>
        <w:widowControl/>
        <w:suppressAutoHyphens w:val="0"/>
        <w:spacing w:line="276" w:lineRule="auto"/>
        <w:rPr>
          <w:rFonts w:eastAsia="Arial"/>
          <w:kern w:val="0"/>
          <w:lang w:eastAsia="et-EE" w:bidi="ar-SA"/>
        </w:rPr>
      </w:pPr>
    </w:p>
    <w:p w14:paraId="3B75BA45" w14:textId="77777777"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12.2.1. teha rakendusasutusele ettepanekuid rakendusskeemi ja eelarvejaotuse muutmiseks;</w:t>
      </w:r>
    </w:p>
    <w:p w14:paraId="2E77ACBA" w14:textId="6FD2D178" w:rsidR="00E1725F" w:rsidRPr="005370C0" w:rsidRDefault="00E1725F" w:rsidP="00E1725F">
      <w:pPr>
        <w:widowControl/>
        <w:suppressAutoHyphens w:val="0"/>
        <w:spacing w:line="276" w:lineRule="auto"/>
        <w:rPr>
          <w:rFonts w:eastAsia="Arial"/>
          <w:kern w:val="0"/>
          <w:lang w:eastAsia="et-EE" w:bidi="ar-SA"/>
        </w:rPr>
      </w:pPr>
      <w:r w:rsidRPr="005370C0">
        <w:rPr>
          <w:rFonts w:eastAsia="Arial"/>
          <w:kern w:val="0"/>
          <w:lang w:eastAsia="et-EE" w:bidi="ar-SA"/>
        </w:rPr>
        <w:t xml:space="preserve">12.2.2. vajadusel kaasata eksperte. </w:t>
      </w:r>
    </w:p>
    <w:p w14:paraId="402A363C" w14:textId="77777777" w:rsidR="00E1725F" w:rsidRPr="005370C0" w:rsidRDefault="00E1725F" w:rsidP="00E1725F">
      <w:pPr>
        <w:widowControl/>
        <w:suppressAutoHyphens w:val="0"/>
        <w:spacing w:line="276" w:lineRule="auto"/>
        <w:rPr>
          <w:rFonts w:eastAsia="Arial"/>
          <w:kern w:val="0"/>
          <w:lang w:eastAsia="et-EE" w:bidi="ar-SA"/>
        </w:rPr>
      </w:pPr>
    </w:p>
    <w:p w14:paraId="2E6F6D65" w14:textId="77777777" w:rsidR="00E1725F" w:rsidRPr="005370C0" w:rsidRDefault="00E1725F" w:rsidP="00E1725F">
      <w:pPr>
        <w:keepNext/>
        <w:widowControl/>
        <w:suppressAutoHyphens w:val="0"/>
        <w:spacing w:line="276" w:lineRule="auto"/>
        <w:jc w:val="left"/>
        <w:outlineLvl w:val="0"/>
        <w:rPr>
          <w:rFonts w:eastAsia="Times New Roman"/>
          <w:b/>
          <w:bCs/>
          <w:color w:val="000000"/>
          <w:kern w:val="32"/>
          <w:lang w:eastAsia="en-US" w:bidi="ar-SA"/>
        </w:rPr>
      </w:pPr>
      <w:bookmarkStart w:id="75" w:name="_Toc390093273"/>
      <w:r w:rsidRPr="005370C0">
        <w:rPr>
          <w:rFonts w:eastAsia="Times New Roman"/>
          <w:b/>
          <w:bCs/>
          <w:color w:val="000000"/>
          <w:kern w:val="32"/>
          <w:lang w:eastAsia="en-US" w:bidi="ar-SA"/>
        </w:rPr>
        <w:t>13. Aruandlus</w:t>
      </w:r>
      <w:bookmarkEnd w:id="75"/>
      <w:r w:rsidRPr="005370C0">
        <w:rPr>
          <w:rFonts w:eastAsia="Times New Roman"/>
          <w:b/>
          <w:bCs/>
          <w:color w:val="000000"/>
          <w:kern w:val="32"/>
          <w:lang w:eastAsia="en-US" w:bidi="ar-SA"/>
        </w:rPr>
        <w:t xml:space="preserve"> </w:t>
      </w:r>
    </w:p>
    <w:p w14:paraId="03C48E1E" w14:textId="77777777" w:rsidR="00E1725F" w:rsidRPr="005370C0" w:rsidRDefault="00E1725F" w:rsidP="00E1725F">
      <w:pPr>
        <w:widowControl/>
        <w:suppressAutoHyphens w:val="0"/>
        <w:spacing w:line="276" w:lineRule="auto"/>
        <w:jc w:val="left"/>
        <w:rPr>
          <w:rFonts w:eastAsia="Times New Roman"/>
          <w:kern w:val="0"/>
          <w:lang w:eastAsia="en-US" w:bidi="ar-SA"/>
        </w:rPr>
      </w:pPr>
    </w:p>
    <w:p w14:paraId="268CC0E2" w14:textId="5FEE5069"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 xml:space="preserve">13.1. Elluviija esitab rakendusüksusele ja rakendusasutusele tegevuste elluviimise kohta vahearuande iga-aastaselt, 31. detsembri seisuga järgmise aasta 15. jaanuariks. Rakendusüksus võib nõuda vahearuannete esitamist sagedamini, määrates aruandeperioodi kuupäeva ja aruande </w:t>
      </w:r>
      <w:r w:rsidRPr="005370C0">
        <w:rPr>
          <w:rFonts w:eastAsia="Times New Roman"/>
          <w:kern w:val="0"/>
          <w:lang w:eastAsia="en-US" w:bidi="ar-SA"/>
        </w:rPr>
        <w:lastRenderedPageBreak/>
        <w:t>esitamise tähtaja. Kui tegevuste alguse ja esimese vahearuande perioodi kuupäeva vahe on vä</w:t>
      </w:r>
      <w:r w:rsidR="00AE510D">
        <w:rPr>
          <w:rFonts w:eastAsia="Times New Roman"/>
          <w:kern w:val="0"/>
          <w:lang w:eastAsia="en-US" w:bidi="ar-SA"/>
        </w:rPr>
        <w:t>iksem</w:t>
      </w:r>
      <w:r w:rsidRPr="005370C0">
        <w:rPr>
          <w:rFonts w:eastAsia="Times New Roman"/>
          <w:kern w:val="0"/>
          <w:lang w:eastAsia="en-US" w:bidi="ar-SA"/>
        </w:rPr>
        <w:t xml:space="preserve"> kui neli kuud, esitatakse vahearuanne järgmiseks tähtajaks.</w:t>
      </w:r>
    </w:p>
    <w:p w14:paraId="00D0697C"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13.2. Lõpparuanne esitatakse rakendusüksusele koos viimase maksetaotlusega.</w:t>
      </w:r>
    </w:p>
    <w:p w14:paraId="566B632E"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13.3. Vahe- ja lõpparuanded esitatakse e-toetuse keskkonna kaudu.</w:t>
      </w:r>
    </w:p>
    <w:p w14:paraId="70C8D132"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13.4. Vahe- ja lõpparuande kinnitab rakendusüksus.</w:t>
      </w:r>
    </w:p>
    <w:p w14:paraId="630E6FA3"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13.5. Vahe- ja lõpparuandes kajastatakse järgmine informatsioon:</w:t>
      </w:r>
    </w:p>
    <w:p w14:paraId="3BDD9F73"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13.5.1. tegevuste aruandlusperiood;</w:t>
      </w:r>
    </w:p>
    <w:p w14:paraId="403AD372"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13.5.2. teostatud tegevused, andmed tegevuste edenemise ning väljund- ja tulemusnäitajate saavutustasemete (sealhulgas panus Eesti 2035 sihtidesse, eesmärkidesse ja näitajatesse, kaasa arvatud horisontaalsete põhimõtetega seotud näitajatesse, ning lõppsaajate piirkondlik jaotus) kohta;</w:t>
      </w:r>
    </w:p>
    <w:p w14:paraId="2BCE9FFF"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13.5.3. elluviija hinnang tegevuste tulemuslikkusele, sealhulgas horisontaalsetesse põhimõtetesse panustamise tulemuslikkusele;</w:t>
      </w:r>
    </w:p>
    <w:p w14:paraId="30DCBC79"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13.5.4. muu toetuse elluviimisega seotud teave;</w:t>
      </w:r>
    </w:p>
    <w:p w14:paraId="1F3748B3" w14:textId="77777777" w:rsidR="00E1725F" w:rsidRPr="005370C0" w:rsidRDefault="00E1725F" w:rsidP="00E1725F">
      <w:pPr>
        <w:widowControl/>
        <w:suppressAutoHyphens w:val="0"/>
        <w:spacing w:line="276" w:lineRule="auto"/>
        <w:rPr>
          <w:rFonts w:eastAsia="Times New Roman"/>
          <w:kern w:val="0"/>
          <w:lang w:eastAsia="en-US" w:bidi="ar-SA"/>
        </w:rPr>
      </w:pPr>
      <w:r w:rsidRPr="005370C0">
        <w:rPr>
          <w:rFonts w:eastAsia="Times New Roman"/>
          <w:kern w:val="0"/>
          <w:lang w:eastAsia="en-US" w:bidi="ar-SA"/>
        </w:rPr>
        <w:t>13.5.5. elluviija kinnitus andmete õigsuse kohta.</w:t>
      </w:r>
    </w:p>
    <w:p w14:paraId="26ECAD3B" w14:textId="77777777" w:rsidR="00E1725F" w:rsidRPr="005370C0" w:rsidRDefault="00E1725F" w:rsidP="00E1725F">
      <w:pPr>
        <w:widowControl/>
        <w:suppressAutoHyphens w:val="0"/>
        <w:spacing w:line="276" w:lineRule="auto"/>
        <w:rPr>
          <w:rFonts w:eastAsia="Times New Roman"/>
          <w:i/>
          <w:color w:val="000000"/>
          <w:kern w:val="0"/>
          <w:lang w:eastAsia="en-US" w:bidi="ar-SA"/>
        </w:rPr>
      </w:pPr>
      <w:bookmarkStart w:id="76" w:name="_Toc390093275"/>
    </w:p>
    <w:p w14:paraId="60BE7EBB" w14:textId="77777777" w:rsidR="00E1725F" w:rsidRPr="005370C0" w:rsidRDefault="00E1725F" w:rsidP="00E1725F">
      <w:pPr>
        <w:widowControl/>
        <w:suppressAutoHyphens w:val="0"/>
        <w:spacing w:line="276" w:lineRule="auto"/>
        <w:rPr>
          <w:rFonts w:eastAsia="Times New Roman"/>
          <w:i/>
          <w:color w:val="000000"/>
          <w:kern w:val="0"/>
          <w:lang w:eastAsia="en-US" w:bidi="ar-SA"/>
        </w:rPr>
      </w:pPr>
      <w:r w:rsidRPr="005370C0">
        <w:rPr>
          <w:rFonts w:eastAsia="Times New Roman"/>
          <w:b/>
          <w:color w:val="000000"/>
          <w:kern w:val="0"/>
          <w:lang w:eastAsia="en-US" w:bidi="ar-SA"/>
        </w:rPr>
        <w:t>14.</w:t>
      </w:r>
      <w:r w:rsidRPr="005370C0">
        <w:rPr>
          <w:rFonts w:eastAsia="Times New Roman"/>
          <w:b/>
          <w:i/>
          <w:color w:val="000000"/>
          <w:kern w:val="0"/>
          <w:lang w:eastAsia="en-US" w:bidi="ar-SA"/>
        </w:rPr>
        <w:t xml:space="preserve"> </w:t>
      </w:r>
      <w:r w:rsidRPr="005370C0">
        <w:rPr>
          <w:rFonts w:eastAsia="Times New Roman"/>
          <w:b/>
          <w:color w:val="000000"/>
          <w:kern w:val="0"/>
          <w:lang w:eastAsia="en-US" w:bidi="ar-SA"/>
        </w:rPr>
        <w:t xml:space="preserve">Finantskorrektsiooni </w:t>
      </w:r>
      <w:bookmarkEnd w:id="76"/>
      <w:r w:rsidRPr="005370C0">
        <w:rPr>
          <w:rFonts w:eastAsia="Times New Roman"/>
          <w:b/>
          <w:color w:val="000000"/>
          <w:kern w:val="0"/>
          <w:lang w:eastAsia="en-US" w:bidi="ar-SA"/>
        </w:rPr>
        <w:t>tegemise alused ja kord</w:t>
      </w:r>
      <w:r w:rsidRPr="005370C0">
        <w:rPr>
          <w:rFonts w:eastAsia="Times New Roman"/>
          <w:color w:val="000000"/>
          <w:kern w:val="0"/>
          <w:lang w:eastAsia="en-US" w:bidi="ar-SA"/>
        </w:rPr>
        <w:t xml:space="preserve"> </w:t>
      </w:r>
    </w:p>
    <w:p w14:paraId="0710C506" w14:textId="77777777" w:rsidR="00E1725F" w:rsidRPr="005370C0" w:rsidRDefault="00E1725F" w:rsidP="00E1725F">
      <w:pPr>
        <w:widowControl/>
        <w:suppressAutoHyphens w:val="0"/>
        <w:spacing w:line="276" w:lineRule="auto"/>
        <w:rPr>
          <w:rFonts w:eastAsia="Times New Roman"/>
          <w:b/>
          <w:color w:val="000000"/>
          <w:kern w:val="0"/>
          <w:lang w:eastAsia="en-US" w:bidi="ar-SA"/>
        </w:rPr>
      </w:pPr>
    </w:p>
    <w:p w14:paraId="296318AD" w14:textId="77777777"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t xml:space="preserve">14.1. Finantskorrektsioone teeb rakendusasutus vastavalt ÜSS2021_2027 §-le 28 ning lähtudes ühendmääruse </w:t>
      </w:r>
      <w:r w:rsidRPr="005370C0">
        <w:rPr>
          <w:rFonts w:eastAsia="Times New Roman"/>
          <w:color w:val="000000"/>
          <w:kern w:val="0"/>
          <w:lang w:eastAsia="et-EE" w:bidi="ar-SA"/>
        </w:rPr>
        <w:t>§ 34–37 sätestatust</w:t>
      </w:r>
      <w:r w:rsidRPr="005370C0">
        <w:rPr>
          <w:rFonts w:eastAsia="Times New Roman"/>
          <w:kern w:val="0"/>
          <w:lang w:eastAsia="et-EE" w:bidi="ar-SA"/>
        </w:rPr>
        <w:t>.</w:t>
      </w:r>
    </w:p>
    <w:p w14:paraId="59B65FBD" w14:textId="20EF97E5" w:rsidR="00E1725F" w:rsidRPr="005370C0" w:rsidRDefault="00E1725F" w:rsidP="00E1725F">
      <w:pPr>
        <w:widowControl/>
        <w:suppressAutoHyphens w:val="0"/>
        <w:spacing w:line="276" w:lineRule="auto"/>
        <w:rPr>
          <w:rFonts w:eastAsia="Times New Roman"/>
          <w:kern w:val="0"/>
          <w:lang w:eastAsia="et-EE" w:bidi="ar-SA"/>
        </w:rPr>
      </w:pPr>
      <w:r w:rsidRPr="005370C0">
        <w:rPr>
          <w:rFonts w:eastAsia="Times New Roman"/>
          <w:kern w:val="0"/>
          <w:lang w:eastAsia="et-EE" w:bidi="ar-SA"/>
        </w:rPr>
        <w:t xml:space="preserve">14.2. Toetus makstakse tagasi vastavalt ÜSS2021_2027 </w:t>
      </w:r>
      <w:r w:rsidRPr="005370C0">
        <w:rPr>
          <w:rFonts w:eastAsia="Times New Roman"/>
          <w:color w:val="000000"/>
          <w:kern w:val="0"/>
          <w:lang w:eastAsia="en-US" w:bidi="ar-SA"/>
        </w:rPr>
        <w:t>§-dele</w:t>
      </w:r>
      <w:r w:rsidRPr="005370C0">
        <w:rPr>
          <w:rFonts w:eastAsia="Times New Roman"/>
          <w:kern w:val="0"/>
          <w:lang w:eastAsia="et-EE" w:bidi="ar-SA"/>
        </w:rPr>
        <w:t xml:space="preserve"> 29 ja</w:t>
      </w:r>
      <w:r w:rsidR="00A74FAC">
        <w:rPr>
          <w:rFonts w:eastAsia="Times New Roman"/>
          <w:kern w:val="0"/>
          <w:lang w:eastAsia="et-EE" w:bidi="ar-SA"/>
        </w:rPr>
        <w:t xml:space="preserve"> </w:t>
      </w:r>
      <w:r w:rsidRPr="005370C0">
        <w:rPr>
          <w:rFonts w:eastAsia="Times New Roman"/>
          <w:kern w:val="0"/>
          <w:lang w:eastAsia="et-EE" w:bidi="ar-SA"/>
        </w:rPr>
        <w:t>30.</w:t>
      </w:r>
    </w:p>
    <w:p w14:paraId="4483CD05" w14:textId="77777777" w:rsidR="00E1725F" w:rsidRPr="005370C0" w:rsidRDefault="00E1725F" w:rsidP="00E1725F">
      <w:pPr>
        <w:rPr>
          <w:lang w:eastAsia="en-US" w:bidi="ar-SA"/>
        </w:rPr>
      </w:pPr>
    </w:p>
    <w:p w14:paraId="0F5D2039" w14:textId="77777777" w:rsidR="00E1725F" w:rsidRPr="005370C0" w:rsidRDefault="00E1725F" w:rsidP="00E1725F">
      <w:pPr>
        <w:rPr>
          <w:b/>
          <w:bCs/>
          <w:lang w:eastAsia="en-US" w:bidi="ar-SA"/>
        </w:rPr>
      </w:pPr>
      <w:r w:rsidRPr="005370C0">
        <w:rPr>
          <w:b/>
          <w:bCs/>
          <w:lang w:eastAsia="en-US" w:bidi="ar-SA"/>
        </w:rPr>
        <w:t>15. Riigiabi</w:t>
      </w:r>
    </w:p>
    <w:p w14:paraId="02A9D14D" w14:textId="77777777" w:rsidR="00E1725F" w:rsidRPr="005370C0" w:rsidRDefault="00E1725F" w:rsidP="00E1725F">
      <w:pPr>
        <w:rPr>
          <w:lang w:eastAsia="en-US" w:bidi="ar-SA"/>
        </w:rPr>
      </w:pPr>
    </w:p>
    <w:p w14:paraId="47CF18FD" w14:textId="05BAE6A1"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 xml:space="preserve">15.1. Elluviija hindab, kas sihtgrupile antav toetus on riigiabi, kontrollib lõppsaajate vastavust VTA määruse või üldise grupierandi määruse nõuetele. </w:t>
      </w:r>
    </w:p>
    <w:p w14:paraId="6EFE8D95" w14:textId="77777777" w:rsidR="00E1725F" w:rsidRPr="005370C0" w:rsidRDefault="00E1725F" w:rsidP="00E1725F">
      <w:pPr>
        <w:rPr>
          <w:lang w:eastAsia="en-US" w:bidi="ar-SA"/>
        </w:rPr>
      </w:pPr>
    </w:p>
    <w:p w14:paraId="368A7EA5" w14:textId="500ABA6A" w:rsidR="00E1725F" w:rsidRPr="005370C0" w:rsidRDefault="00E1725F" w:rsidP="00E1725F">
      <w:pPr>
        <w:widowControl/>
        <w:suppressAutoHyphens w:val="0"/>
        <w:autoSpaceDE w:val="0"/>
        <w:autoSpaceDN w:val="0"/>
        <w:adjustRightInd w:val="0"/>
        <w:spacing w:line="276" w:lineRule="auto"/>
        <w:rPr>
          <w:rFonts w:eastAsia="Times New Roman"/>
          <w:color w:val="000000"/>
          <w:kern w:val="0"/>
          <w:lang w:eastAsia="et-EE" w:bidi="ar-SA"/>
        </w:rPr>
      </w:pPr>
      <w:r w:rsidRPr="005370C0">
        <w:rPr>
          <w:rFonts w:eastAsia="Times New Roman"/>
          <w:color w:val="000000"/>
          <w:kern w:val="0"/>
          <w:lang w:eastAsia="et-EE" w:bidi="ar-SA"/>
        </w:rPr>
        <w:t xml:space="preserve">15.2. Tegevuse elluviimiseks antav toetus võib olla vähese tähtsusega abi lõppsaajale (edaspidi </w:t>
      </w:r>
      <w:r w:rsidRPr="005370C0">
        <w:rPr>
          <w:rFonts w:eastAsia="Times New Roman"/>
          <w:i/>
          <w:iCs/>
          <w:color w:val="000000"/>
          <w:kern w:val="0"/>
          <w:lang w:eastAsia="et-EE" w:bidi="ar-SA"/>
        </w:rPr>
        <w:t>VTA</w:t>
      </w:r>
      <w:r w:rsidRPr="005370C0">
        <w:rPr>
          <w:rFonts w:eastAsia="Times New Roman"/>
          <w:color w:val="000000"/>
          <w:kern w:val="0"/>
          <w:lang w:eastAsia="et-EE" w:bidi="ar-SA"/>
        </w:rPr>
        <w:t xml:space="preserve">) Euroopa Komisjoni määruse (EL) nr </w:t>
      </w:r>
      <w:ins w:id="77" w:author="Cyrsten Rohumaa - MKM" w:date="2025-05-06T16:54:00Z" w16du:dateUtc="2025-05-06T13:54:00Z">
        <w:r w:rsidR="00210DB5" w:rsidRPr="00EE286D">
          <w:t>1407/2013, milles käsitletakse Euroopa Liidu toimimise lepingu artiklite 107 ja 108 kohaldamist vähese tähtsusega abi suhtes (ELT L 352, 24.12.2013, lk 1–8“ tekstiosaga „</w:t>
        </w:r>
        <w:r w:rsidR="00210DB5" w:rsidRPr="00EE286D">
          <w:rPr>
            <w:shd w:val="clear" w:color="auto" w:fill="FFFFFF"/>
          </w:rPr>
          <w:t>2023/2831, milles käsitletakse Euroopa Liidu toimimise lepingu artiklite 107 ja 108 kohaldamist vähese tähtsusega abi suhtes (ELT L, 2023/2831,</w:t>
        </w:r>
        <w:r w:rsidR="00210DB5" w:rsidRPr="00EE286D">
          <w:t xml:space="preserve"> </w:t>
        </w:r>
        <w:r w:rsidR="00210DB5" w:rsidRPr="00EE286D">
          <w:rPr>
            <w:shd w:val="clear" w:color="auto" w:fill="FFFFFF"/>
          </w:rPr>
          <w:t>15.12.2023</w:t>
        </w:r>
        <w:r w:rsidR="00210DB5">
          <w:rPr>
            <w:shd w:val="clear" w:color="auto" w:fill="FFFFFF"/>
          </w:rPr>
          <w:t>)</w:t>
        </w:r>
        <w:r w:rsidR="00210DB5" w:rsidRPr="00EE286D">
          <w:rPr>
            <w:shd w:val="clear" w:color="auto" w:fill="FFFFFF"/>
          </w:rPr>
          <w:t>“;</w:t>
        </w:r>
      </w:ins>
      <w:del w:id="78" w:author="Cyrsten Rohumaa - MKM" w:date="2025-05-06T16:54:00Z" w16du:dateUtc="2025-05-06T13:54:00Z">
        <w:r w:rsidRPr="005370C0" w:rsidDel="00210DB5">
          <w:rPr>
            <w:rFonts w:eastAsia="Times New Roman"/>
            <w:color w:val="000000"/>
            <w:kern w:val="0"/>
            <w:lang w:eastAsia="et-EE" w:bidi="ar-SA"/>
          </w:rPr>
          <w:delText>1407/2013, milles käsitletakse Euroopa Liidu toimimise lepingu artiklite 107 ja 108 kohaldamist vähese tähtsusega abi suhtes (ELT L 352, 24.12.2013, lk 1–8)</w:delText>
        </w:r>
      </w:del>
      <w:r w:rsidRPr="005370C0">
        <w:rPr>
          <w:rFonts w:eastAsia="Times New Roman"/>
          <w:color w:val="000000"/>
          <w:kern w:val="0"/>
          <w:lang w:eastAsia="et-EE" w:bidi="ar-SA"/>
        </w:rPr>
        <w:t xml:space="preserve">, või seda asendava Euroopa Komisjoni määruse (edaspidi </w:t>
      </w:r>
      <w:r w:rsidRPr="005370C0">
        <w:rPr>
          <w:rFonts w:eastAsia="Times New Roman"/>
          <w:i/>
          <w:color w:val="000000"/>
          <w:kern w:val="0"/>
          <w:lang w:eastAsia="et-EE" w:bidi="ar-SA"/>
        </w:rPr>
        <w:t>VTA määrus</w:t>
      </w:r>
      <w:r w:rsidRPr="005370C0">
        <w:rPr>
          <w:rFonts w:eastAsia="Times New Roman"/>
          <w:color w:val="000000"/>
          <w:kern w:val="0"/>
          <w:lang w:eastAsia="et-EE" w:bidi="ar-SA"/>
        </w:rPr>
        <w:t>) mõistes ning sellele kohaldatakse nimetatud määruses ja konkurentsiseaduse §-s 33 sätestatut.</w:t>
      </w:r>
    </w:p>
    <w:p w14:paraId="7A2960F8"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43B35E34" w14:textId="70EDE1F5" w:rsidR="005370C0" w:rsidRDefault="00E1725F" w:rsidP="00E1725F">
      <w:pPr>
        <w:widowControl/>
        <w:suppressAutoHyphens w:val="0"/>
        <w:spacing w:line="276" w:lineRule="auto"/>
        <w:contextualSpacing/>
        <w:rPr>
          <w:rFonts w:eastAsia="Arial"/>
          <w:color w:val="000000"/>
          <w:kern w:val="0"/>
          <w:lang w:eastAsia="en-US" w:bidi="ar-SA"/>
        </w:rPr>
      </w:pPr>
      <w:r w:rsidRPr="005370C0">
        <w:rPr>
          <w:rFonts w:eastAsia="Arial"/>
          <w:color w:val="000000"/>
          <w:kern w:val="0"/>
          <w:lang w:eastAsia="en-US" w:bidi="ar-SA"/>
        </w:rPr>
        <w:t>15.3. Tegevuse elluviimiseks antav toetus võib olla nõustamiseks antav abi Euroopa Komisjoni määruse (EL) 651/2014 ELi aluslepingu artiklite 107 ja 108 kohaldamise kohta, millega teatavat liiki abi tunnistatakse siseturuga kokku sobivaks (ELT L 187, 26.06.2014, lk 1–78, edaspidi </w:t>
      </w:r>
      <w:r w:rsidRPr="005370C0">
        <w:rPr>
          <w:rFonts w:eastAsia="Arial"/>
          <w:i/>
          <w:color w:val="000000"/>
          <w:kern w:val="0"/>
          <w:lang w:eastAsia="en-US" w:bidi="ar-SA"/>
        </w:rPr>
        <w:t>üldine grupierandi määrus</w:t>
      </w:r>
      <w:r w:rsidRPr="005370C0">
        <w:rPr>
          <w:rFonts w:eastAsia="Arial"/>
          <w:color w:val="000000"/>
          <w:kern w:val="0"/>
          <w:lang w:eastAsia="en-US" w:bidi="ar-SA"/>
        </w:rPr>
        <w:t>) artikli 18 alusel või messidel osalemiseks antav abi üldise grupierandi määruse artikli 19 alusel või koolitusabi üldise grupierandi määruse artikli 31 alusel ning sellisel juhul kohaldatakse abi andmisele nimetatud määruses ja konkurentsiseaduse §-s 34</w:t>
      </w:r>
      <w:r w:rsidRPr="005370C0">
        <w:rPr>
          <w:rFonts w:eastAsia="Arial"/>
          <w:color w:val="000000"/>
          <w:kern w:val="0"/>
          <w:vertAlign w:val="superscript"/>
          <w:lang w:eastAsia="en-US" w:bidi="ar-SA"/>
        </w:rPr>
        <w:t>2</w:t>
      </w:r>
      <w:r w:rsidRPr="005370C0">
        <w:rPr>
          <w:rFonts w:eastAsia="Arial"/>
          <w:color w:val="000000"/>
          <w:kern w:val="0"/>
          <w:lang w:eastAsia="en-US" w:bidi="ar-SA"/>
        </w:rPr>
        <w:t xml:space="preserve"> sätestatut. Artiklite 18 ja 19 alusel antakse abi ainult </w:t>
      </w:r>
      <w:r w:rsidR="005C0859" w:rsidRPr="005C0859">
        <w:rPr>
          <w:rFonts w:eastAsia="Arial"/>
          <w:color w:val="000000"/>
          <w:kern w:val="0"/>
          <w:lang w:eastAsia="en-US" w:bidi="ar-SA"/>
        </w:rPr>
        <w:t>väike- ja keskmise suurusega ettevõtjatele (edaspidi VKE).</w:t>
      </w:r>
    </w:p>
    <w:p w14:paraId="38D9527E" w14:textId="77777777" w:rsidR="005370C0" w:rsidRDefault="005370C0" w:rsidP="00E1725F">
      <w:pPr>
        <w:widowControl/>
        <w:suppressAutoHyphens w:val="0"/>
        <w:spacing w:line="276" w:lineRule="auto"/>
        <w:contextualSpacing/>
        <w:rPr>
          <w:rFonts w:eastAsia="Arial"/>
          <w:color w:val="000000"/>
          <w:kern w:val="0"/>
          <w:lang w:eastAsia="en-US" w:bidi="ar-SA"/>
        </w:rPr>
      </w:pPr>
    </w:p>
    <w:p w14:paraId="239C0FB7" w14:textId="5331CEDA" w:rsidR="00E1725F" w:rsidRPr="005370C0" w:rsidRDefault="00E1725F" w:rsidP="00E1725F">
      <w:pPr>
        <w:widowControl/>
        <w:suppressAutoHyphens w:val="0"/>
        <w:spacing w:line="276" w:lineRule="auto"/>
        <w:contextualSpacing/>
        <w:rPr>
          <w:rFonts w:eastAsia="Arial"/>
          <w:color w:val="000000"/>
          <w:kern w:val="0"/>
          <w:lang w:eastAsia="en-US" w:bidi="ar-SA"/>
        </w:rPr>
      </w:pPr>
      <w:r w:rsidRPr="005370C0">
        <w:rPr>
          <w:rFonts w:eastAsia="Times New Roman"/>
          <w:color w:val="000000"/>
          <w:kern w:val="0"/>
          <w:lang w:eastAsia="et-EE" w:bidi="ar-SA"/>
        </w:rPr>
        <w:lastRenderedPageBreak/>
        <w:t xml:space="preserve">15.4.Üldise grupierandi määruse alusel toetuse andmisel elluviija poolt esitab lõppsaaja abitaotluse, milles märgib üldise grupierandi määruse artikli 6 lõikes 2 märgitud andmed. </w:t>
      </w:r>
    </w:p>
    <w:p w14:paraId="3513AA2F"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6CC10A57" w14:textId="47685821" w:rsidR="00E1725F"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15.5. Üldise grupierandi määruse alusel määratakse abisumma lõppsaajaga seotud otseste kulude alusel ning abi summa ei tohi ületada üldise grupierandi määruse artikli 1 lõikes 1 toodud piirmäärasid. Üldise grupierandi määruse alusel abi andmisel on abi määr 50%.</w:t>
      </w:r>
      <w:r w:rsidR="005370C0">
        <w:rPr>
          <w:rFonts w:eastAsia="Times New Roman"/>
          <w:color w:val="000000"/>
          <w:kern w:val="0"/>
          <w:lang w:eastAsia="et-EE" w:bidi="ar-SA"/>
        </w:rPr>
        <w:t xml:space="preserve"> </w:t>
      </w:r>
    </w:p>
    <w:p w14:paraId="0909CCBF" w14:textId="77777777" w:rsidR="005370C0" w:rsidRPr="005370C0" w:rsidRDefault="005370C0" w:rsidP="00E1725F">
      <w:pPr>
        <w:widowControl/>
        <w:suppressAutoHyphens w:val="0"/>
        <w:spacing w:line="276" w:lineRule="auto"/>
        <w:contextualSpacing/>
        <w:rPr>
          <w:rFonts w:eastAsia="Times New Roman"/>
          <w:color w:val="000000"/>
          <w:kern w:val="0"/>
          <w:lang w:eastAsia="et-EE" w:bidi="ar-SA"/>
        </w:rPr>
      </w:pPr>
    </w:p>
    <w:p w14:paraId="44B6A13E" w14:textId="77777777" w:rsidR="00E1725F" w:rsidRPr="005370C0" w:rsidRDefault="00E1725F" w:rsidP="00E1725F">
      <w:pPr>
        <w:widowControl/>
        <w:suppressAutoHyphens w:val="0"/>
        <w:spacing w:line="276" w:lineRule="auto"/>
        <w:contextualSpacing/>
        <w:rPr>
          <w:rFonts w:eastAsia="Arial"/>
          <w:color w:val="000000"/>
          <w:kern w:val="0"/>
          <w:lang w:eastAsia="en-US" w:bidi="ar-SA"/>
        </w:rPr>
      </w:pPr>
      <w:r w:rsidRPr="005370C0">
        <w:rPr>
          <w:rFonts w:cstheme="minorHAnsi"/>
        </w:rPr>
        <w:t xml:space="preserve">15.6 Üldise grupierandi määruse alusel antava riigiabi puhul peavad abikõlblikud kulud vastama </w:t>
      </w:r>
      <w:proofErr w:type="spellStart"/>
      <w:r w:rsidRPr="005370C0">
        <w:rPr>
          <w:rFonts w:cstheme="minorHAnsi"/>
        </w:rPr>
        <w:t>VKEdele</w:t>
      </w:r>
      <w:proofErr w:type="spellEnd"/>
      <w:r w:rsidRPr="005370C0">
        <w:rPr>
          <w:rFonts w:cstheme="minorHAnsi"/>
        </w:rPr>
        <w:t xml:space="preserve"> nõustamiseks antava abi puhul üldise grupierandi määruse artikkel 18 lõikes 3, </w:t>
      </w:r>
      <w:proofErr w:type="spellStart"/>
      <w:r w:rsidRPr="005370C0">
        <w:rPr>
          <w:rFonts w:cstheme="minorHAnsi"/>
        </w:rPr>
        <w:t>VKEdele</w:t>
      </w:r>
      <w:proofErr w:type="spellEnd"/>
      <w:r w:rsidRPr="005370C0">
        <w:rPr>
          <w:rFonts w:cstheme="minorHAnsi"/>
        </w:rPr>
        <w:t xml:space="preserve"> messidel antava abi puhul üldise grupierandi määruse artikkel 19 lõikes 2 ja koolitusabi puhul üldise grupierandi määruse artikkel 31 lõikes 3 sätestatud kuludele.</w:t>
      </w:r>
    </w:p>
    <w:p w14:paraId="2D54A842"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23C7B290" w14:textId="58007E4C" w:rsidR="00E1725F" w:rsidRPr="005370C0" w:rsidRDefault="00E1725F" w:rsidP="00E1725F">
      <w:pPr>
        <w:spacing w:line="240" w:lineRule="auto"/>
        <w:rPr>
          <w:color w:val="202020"/>
          <w:lang w:eastAsia="et-EE"/>
        </w:rPr>
      </w:pPr>
      <w:r w:rsidRPr="005370C0">
        <w:rPr>
          <w:rFonts w:eastAsia="Times New Roman"/>
          <w:color w:val="000000"/>
          <w:kern w:val="0"/>
          <w:lang w:eastAsia="et-EE" w:bidi="ar-SA"/>
        </w:rPr>
        <w:t>15.7. V</w:t>
      </w:r>
      <w:r w:rsidRPr="005370C0">
        <w:rPr>
          <w:color w:val="202020"/>
          <w:lang w:eastAsia="et-EE"/>
        </w:rPr>
        <w:t>ähese tähtsusega abi määruse kohaselt ei tohi antud vähese tähtsusega abi koos käesoleva käskkirja alusel antava toetusega ja muude Euroopa Komisjoni määruste kohaselt antud vähese tähtsusega abiga jooksva majandusaasta ja kahe eelneva majandusaasta jooksul kokku ületada 200 000 eurot.</w:t>
      </w:r>
    </w:p>
    <w:p w14:paraId="3F19F5D6" w14:textId="77777777" w:rsidR="00E1725F" w:rsidRPr="005370C0" w:rsidRDefault="00E1725F" w:rsidP="00E1725F">
      <w:pPr>
        <w:spacing w:line="240" w:lineRule="auto"/>
        <w:rPr>
          <w:color w:val="202020"/>
          <w:lang w:eastAsia="et-EE"/>
        </w:rPr>
      </w:pPr>
    </w:p>
    <w:p w14:paraId="61F8DD12" w14:textId="77777777" w:rsidR="00E1725F" w:rsidRPr="005370C0" w:rsidRDefault="00E1725F" w:rsidP="00E1725F">
      <w:pPr>
        <w:spacing w:line="240" w:lineRule="auto"/>
        <w:rPr>
          <w:color w:val="202020"/>
          <w:lang w:eastAsia="et-EE"/>
        </w:rPr>
      </w:pPr>
      <w:r w:rsidRPr="005370C0">
        <w:rPr>
          <w:color w:val="000000" w:themeColor="text1"/>
          <w:lang w:eastAsia="et-EE"/>
        </w:rPr>
        <w:t>Vähese tähtsusega abi suuruse arvestamisel loetakse üheks ettevõtjaks sellised ettevõtjad, kes on VTA määruse artikli 2 lõike 2 kohaselt omavahel seotud.</w:t>
      </w:r>
    </w:p>
    <w:p w14:paraId="2345DC93" w14:textId="77777777" w:rsidR="00E1725F" w:rsidRPr="005370C0" w:rsidRDefault="00E1725F" w:rsidP="00E1725F">
      <w:pPr>
        <w:spacing w:line="240" w:lineRule="auto"/>
        <w:rPr>
          <w:color w:val="202020"/>
          <w:lang w:eastAsia="et-EE"/>
        </w:rPr>
      </w:pPr>
    </w:p>
    <w:p w14:paraId="4A2BAF7F" w14:textId="77777777" w:rsidR="00E1725F" w:rsidRPr="005370C0" w:rsidRDefault="00E1725F" w:rsidP="00E1725F">
      <w:pPr>
        <w:spacing w:line="240" w:lineRule="auto"/>
        <w:rPr>
          <w:color w:val="000000" w:themeColor="text1"/>
          <w:lang w:eastAsia="et-EE"/>
        </w:rPr>
      </w:pPr>
      <w:r w:rsidRPr="005370C0">
        <w:rPr>
          <w:color w:val="000000" w:themeColor="text1"/>
          <w:lang w:eastAsia="et-EE"/>
        </w:rPr>
        <w:t xml:space="preserve">Vähese tähtsusega abi puhul võetakse toetuse andmisel arvesse VTA määruse artiklis 5 sätestatud erinevateks eesmärkideks antava vähese tähtsusega abi kumuleerimisreegleid. </w:t>
      </w:r>
    </w:p>
    <w:p w14:paraId="08F8688B" w14:textId="77777777" w:rsidR="00E1725F" w:rsidRPr="005370C0" w:rsidRDefault="00E1725F" w:rsidP="00E1725F">
      <w:pPr>
        <w:spacing w:line="240" w:lineRule="auto"/>
        <w:rPr>
          <w:color w:val="000000" w:themeColor="text1"/>
          <w:lang w:eastAsia="et-EE"/>
        </w:rPr>
      </w:pPr>
    </w:p>
    <w:p w14:paraId="3CCF41F6" w14:textId="0490F6E0"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15.8. Elluviija peab abi andmist käsitlevaid andmeid säilitama 10 aastat alates kava alusel viimase abi andmise päevast.</w:t>
      </w:r>
    </w:p>
    <w:p w14:paraId="76224D4F"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1CFCD2D4" w14:textId="485B97B0"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000000"/>
          <w:kern w:val="0"/>
          <w:lang w:eastAsia="et-EE" w:bidi="ar-SA"/>
        </w:rPr>
        <w:t xml:space="preserve">15.9. Toetusskeemi ei kohaldata VTA määruse artikli 1 lõikes 1 ja üldise grupierandi määruse artikli 1 lõigetes 1–5 sätestatud juhtudel, </w:t>
      </w:r>
      <w:r w:rsidRPr="005370C0">
        <w:rPr>
          <w:rFonts w:eastAsia="Times New Roman"/>
          <w:color w:val="202020"/>
          <w:lang w:eastAsia="et-EE"/>
        </w:rPr>
        <w:t xml:space="preserve">raskustes oleva ettevõtja osas üldise grupierandi määruse artikli 2 punkti 18 mõistes ega </w:t>
      </w:r>
      <w:r w:rsidRPr="005370C0">
        <w:rPr>
          <w:rFonts w:eastAsia="Times New Roman"/>
          <w:color w:val="000000"/>
          <w:kern w:val="0"/>
          <w:lang w:eastAsia="et-EE" w:bidi="ar-SA"/>
        </w:rPr>
        <w:t>hasartmänguvaldkonnas tegutsevatele ettevõtjatele.</w:t>
      </w:r>
    </w:p>
    <w:p w14:paraId="2A30BDB3" w14:textId="77777777" w:rsidR="00E1725F" w:rsidRPr="005370C0" w:rsidRDefault="00E1725F" w:rsidP="00E1725F">
      <w:pPr>
        <w:widowControl/>
        <w:suppressAutoHyphens w:val="0"/>
        <w:spacing w:line="276" w:lineRule="auto"/>
        <w:contextualSpacing/>
        <w:rPr>
          <w:rFonts w:eastAsia="Times New Roman"/>
          <w:color w:val="000000"/>
          <w:kern w:val="0"/>
          <w:lang w:eastAsia="et-EE" w:bidi="ar-SA"/>
        </w:rPr>
      </w:pPr>
    </w:p>
    <w:p w14:paraId="2AEA35B9" w14:textId="7CD70A22" w:rsidR="00E1725F" w:rsidRPr="005370C0" w:rsidRDefault="00E1725F" w:rsidP="00E1725F">
      <w:pPr>
        <w:widowControl/>
        <w:suppressAutoHyphens w:val="0"/>
        <w:spacing w:line="276" w:lineRule="auto"/>
        <w:contextualSpacing/>
        <w:rPr>
          <w:rFonts w:eastAsia="Times New Roman"/>
          <w:color w:val="000000"/>
          <w:kern w:val="0"/>
          <w:lang w:eastAsia="et-EE" w:bidi="ar-SA"/>
        </w:rPr>
      </w:pPr>
      <w:r w:rsidRPr="005370C0">
        <w:rPr>
          <w:rFonts w:eastAsia="Times New Roman"/>
          <w:color w:val="202020"/>
          <w:lang w:eastAsia="et-EE"/>
        </w:rPr>
        <w:t>15.10. Toetusskeemi ei kohaldata ettevõtjale, kelle suhtes on Euroopa Komisjoni eelneva otsuse alusel, millega abi on tunnistatud ebaseaduslikuks ja siseturuga kokkusobimatuks, tehtud toetuse tagasinõudmise otsus, mis on täitmata.</w:t>
      </w:r>
    </w:p>
    <w:p w14:paraId="6826284E" w14:textId="77777777" w:rsidR="00E1725F" w:rsidRPr="005370C0" w:rsidRDefault="00E1725F" w:rsidP="006A0B76">
      <w:pPr>
        <w:pStyle w:val="Tekst"/>
      </w:pPr>
    </w:p>
    <w:p w14:paraId="003BBAE3" w14:textId="77777777" w:rsidR="00FB3279" w:rsidRPr="005370C0" w:rsidRDefault="00FB3279" w:rsidP="00505F9E">
      <w:pPr>
        <w:pStyle w:val="allikirjastajanimi"/>
        <w:spacing w:before="960"/>
      </w:pPr>
      <w:r w:rsidRPr="005370C0">
        <w:t>(allkirjastatud digitaalselt)</w:t>
      </w:r>
    </w:p>
    <w:p w14:paraId="003BBAE4" w14:textId="37D2A4CD" w:rsidR="00D67D59" w:rsidRPr="005370C0" w:rsidRDefault="009C4A9A" w:rsidP="00D67D59">
      <w:pPr>
        <w:spacing w:line="240" w:lineRule="auto"/>
        <w:rPr>
          <w:lang w:eastAsia="en-US" w:bidi="ar-SA"/>
        </w:rPr>
      </w:pPr>
      <w:r w:rsidRPr="005370C0">
        <w:rPr>
          <w:lang w:eastAsia="en-US" w:bidi="ar-SA"/>
        </w:rPr>
        <w:fldChar w:fldCharType="begin"/>
      </w:r>
      <w:r w:rsidR="00E956C6">
        <w:rPr>
          <w:lang w:eastAsia="en-US" w:bidi="ar-SA"/>
        </w:rPr>
        <w:instrText xml:space="preserve"> delta_signerName  \* MERGEFORMAT</w:instrText>
      </w:r>
      <w:r w:rsidRPr="005370C0">
        <w:rPr>
          <w:lang w:eastAsia="en-US" w:bidi="ar-SA"/>
        </w:rPr>
        <w:fldChar w:fldCharType="separate"/>
      </w:r>
      <w:r w:rsidR="00E956C6">
        <w:rPr>
          <w:lang w:eastAsia="en-US" w:bidi="ar-SA"/>
        </w:rPr>
        <w:t xml:space="preserve">Kristjan </w:t>
      </w:r>
      <w:proofErr w:type="spellStart"/>
      <w:r w:rsidR="00E956C6">
        <w:rPr>
          <w:lang w:eastAsia="en-US" w:bidi="ar-SA"/>
        </w:rPr>
        <w:t>Järvan</w:t>
      </w:r>
      <w:proofErr w:type="spellEnd"/>
      <w:r w:rsidRPr="005370C0">
        <w:rPr>
          <w:lang w:eastAsia="en-US" w:bidi="ar-SA"/>
        </w:rPr>
        <w:fldChar w:fldCharType="end"/>
      </w:r>
    </w:p>
    <w:p w14:paraId="003BBAE5" w14:textId="2609B17C" w:rsidR="009C4A9A" w:rsidRPr="005370C0" w:rsidRDefault="009C4A9A" w:rsidP="00D67D59">
      <w:pPr>
        <w:spacing w:line="240" w:lineRule="auto"/>
        <w:rPr>
          <w:lang w:eastAsia="en-US" w:bidi="ar-SA"/>
        </w:rPr>
      </w:pPr>
      <w:r w:rsidRPr="005370C0">
        <w:rPr>
          <w:lang w:eastAsia="en-US" w:bidi="ar-SA"/>
        </w:rPr>
        <w:fldChar w:fldCharType="begin"/>
      </w:r>
      <w:r w:rsidR="00E956C6">
        <w:rPr>
          <w:lang w:eastAsia="en-US" w:bidi="ar-SA"/>
        </w:rPr>
        <w:instrText xml:space="preserve"> delta_signerJobTitle  \* MERGEFORMAT</w:instrText>
      </w:r>
      <w:r w:rsidRPr="005370C0">
        <w:rPr>
          <w:lang w:eastAsia="en-US" w:bidi="ar-SA"/>
        </w:rPr>
        <w:fldChar w:fldCharType="separate"/>
      </w:r>
      <w:r w:rsidR="00E956C6">
        <w:rPr>
          <w:lang w:eastAsia="en-US" w:bidi="ar-SA"/>
        </w:rPr>
        <w:t>ettevõtlus- ja infotehnoloogiaminister</w:t>
      </w:r>
      <w:r w:rsidRPr="005370C0">
        <w:rPr>
          <w:lang w:eastAsia="en-US" w:bidi="ar-SA"/>
        </w:rPr>
        <w:fldChar w:fldCharType="end"/>
      </w:r>
    </w:p>
    <w:p w14:paraId="003BBAE6" w14:textId="77777777" w:rsidR="00DA1C4E" w:rsidRPr="005370C0" w:rsidRDefault="00DA1C4E" w:rsidP="00D67D59">
      <w:pPr>
        <w:spacing w:line="240" w:lineRule="auto"/>
        <w:rPr>
          <w:lang w:eastAsia="en-US" w:bidi="ar-SA"/>
        </w:rPr>
      </w:pPr>
    </w:p>
    <w:p w14:paraId="003BBAE9" w14:textId="77777777" w:rsidR="00DA1C4E" w:rsidRPr="005370C0" w:rsidRDefault="00DA1C4E" w:rsidP="00D67D59">
      <w:pPr>
        <w:spacing w:line="240" w:lineRule="auto"/>
        <w:rPr>
          <w:lang w:eastAsia="en-US" w:bidi="ar-SA"/>
        </w:rPr>
      </w:pPr>
    </w:p>
    <w:sectPr w:rsidR="00DA1C4E" w:rsidRPr="005370C0" w:rsidSect="00AC6187">
      <w:headerReference w:type="default" r:id="rId16"/>
      <w:pgSz w:w="11906" w:h="16838" w:code="9"/>
      <w:pgMar w:top="907" w:right="851" w:bottom="1418" w:left="1701" w:header="510" w:footer="51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8" w:author="Cyrsten Rohumaa - MKM" w:date="2025-05-07T09:37:00Z" w:initials="CR">
    <w:p w14:paraId="0250C018" w14:textId="77777777" w:rsidR="006A7CE5" w:rsidRDefault="006A7CE5" w:rsidP="006A7CE5">
      <w:pPr>
        <w:pStyle w:val="Kommentaaritekst"/>
        <w:jc w:val="left"/>
      </w:pPr>
      <w:r>
        <w:rPr>
          <w:rStyle w:val="Kommentaariviide"/>
        </w:rPr>
        <w:annotationRef/>
      </w:r>
      <w:r>
        <w:t>Selle tabeli trackid on teises failis, kuna tabelit muudeti 2024.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0C0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E61A4D" w16cex:dateUtc="2025-05-07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0C018" w16cid:durableId="21E61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F98FC" w14:textId="77777777" w:rsidR="00BD0540" w:rsidRDefault="00BD0540" w:rsidP="00DF44DF">
      <w:r>
        <w:separator/>
      </w:r>
    </w:p>
  </w:endnote>
  <w:endnote w:type="continuationSeparator" w:id="0">
    <w:p w14:paraId="4CD95FB6" w14:textId="77777777" w:rsidR="00BD0540" w:rsidRDefault="00BD0540" w:rsidP="00DF44DF">
      <w:r>
        <w:continuationSeparator/>
      </w:r>
    </w:p>
  </w:endnote>
  <w:endnote w:type="continuationNotice" w:id="1">
    <w:p w14:paraId="7089B7B6" w14:textId="77777777" w:rsidR="00F80B18" w:rsidRDefault="00F80B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F640" w14:textId="77777777" w:rsidR="00BD0540" w:rsidRDefault="00BD0540" w:rsidP="00DF44DF">
      <w:r>
        <w:separator/>
      </w:r>
    </w:p>
  </w:footnote>
  <w:footnote w:type="continuationSeparator" w:id="0">
    <w:p w14:paraId="46D650B1" w14:textId="77777777" w:rsidR="00BD0540" w:rsidRDefault="00BD0540" w:rsidP="00DF44DF">
      <w:r>
        <w:continuationSeparator/>
      </w:r>
    </w:p>
  </w:footnote>
  <w:footnote w:type="continuationNotice" w:id="1">
    <w:p w14:paraId="7A5503E6" w14:textId="77777777" w:rsidR="00F80B18" w:rsidRDefault="00F80B18">
      <w:pPr>
        <w:spacing w:line="240" w:lineRule="auto"/>
      </w:pPr>
    </w:p>
  </w:footnote>
  <w:footnote w:id="2">
    <w:p w14:paraId="7B6A5153" w14:textId="59F0736C" w:rsidR="00E1725F" w:rsidRPr="00C724DA" w:rsidRDefault="00E1725F" w:rsidP="00E1725F">
      <w:pPr>
        <w:pStyle w:val="Allmrkusetekst"/>
        <w:rPr>
          <w:lang w:val="et-EE"/>
        </w:rPr>
      </w:pPr>
      <w:r w:rsidRPr="009A2C9C">
        <w:rPr>
          <w:rStyle w:val="Allmrkuseviide"/>
          <w:rFonts w:eastAsia="MS Gothic"/>
        </w:rPr>
        <w:footnoteRef/>
      </w:r>
      <w:r>
        <w:t xml:space="preserve"> </w:t>
      </w:r>
      <w:r w:rsidR="00DD7804" w:rsidRPr="00DD7804">
        <w:t>https://taie.ee/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EndPr/>
    <w:sdtContent>
      <w:p w14:paraId="003BBAF0" w14:textId="77777777" w:rsidR="00110BCA" w:rsidRDefault="001A69A5" w:rsidP="00110BCA">
        <w:pPr>
          <w:pStyle w:val="Jalus1"/>
          <w:jc w:val="center"/>
        </w:pPr>
        <w:r>
          <w:fldChar w:fldCharType="begin"/>
        </w:r>
        <w:r>
          <w:instrText xml:space="preserve"> PAGE </w:instrText>
        </w:r>
        <w:r>
          <w:fldChar w:fldCharType="separate"/>
        </w:r>
        <w:r w:rsidR="00E956C6">
          <w:rPr>
            <w:noProof/>
          </w:rPr>
          <w:t>1</w:t>
        </w:r>
        <w:r w:rsidR="00E956C6">
          <w:rPr>
            <w:noProof/>
          </w:rPr>
          <w:t>3</w:t>
        </w:r>
        <w:r>
          <w:rPr>
            <w:noProof/>
          </w:rPr>
          <w:fldChar w:fldCharType="end"/>
        </w:r>
      </w:p>
    </w:sdtContent>
  </w:sdt>
  <w:p w14:paraId="003BBAF1"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9E84B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B2623"/>
    <w:multiLevelType w:val="hybridMultilevel"/>
    <w:tmpl w:val="AFDAB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F2E4B2"/>
    <w:multiLevelType w:val="hybridMultilevel"/>
    <w:tmpl w:val="FFFFFFFF"/>
    <w:lvl w:ilvl="0" w:tplc="E976E8F6">
      <w:start w:val="1"/>
      <w:numFmt w:val="decimal"/>
      <w:lvlText w:val="%1."/>
      <w:lvlJc w:val="left"/>
      <w:pPr>
        <w:ind w:left="720" w:hanging="360"/>
      </w:pPr>
    </w:lvl>
    <w:lvl w:ilvl="1" w:tplc="D134416C">
      <w:start w:val="1"/>
      <w:numFmt w:val="lowerLetter"/>
      <w:lvlText w:val="%2."/>
      <w:lvlJc w:val="left"/>
      <w:pPr>
        <w:ind w:left="1440" w:hanging="360"/>
      </w:pPr>
    </w:lvl>
    <w:lvl w:ilvl="2" w:tplc="4E0C7F40">
      <w:start w:val="1"/>
      <w:numFmt w:val="lowerRoman"/>
      <w:lvlText w:val="%3."/>
      <w:lvlJc w:val="right"/>
      <w:pPr>
        <w:ind w:left="2160" w:hanging="180"/>
      </w:pPr>
    </w:lvl>
    <w:lvl w:ilvl="3" w:tplc="4FD40636">
      <w:start w:val="1"/>
      <w:numFmt w:val="decimal"/>
      <w:lvlText w:val="%4."/>
      <w:lvlJc w:val="left"/>
      <w:pPr>
        <w:ind w:left="2880" w:hanging="360"/>
      </w:pPr>
    </w:lvl>
    <w:lvl w:ilvl="4" w:tplc="84B81058">
      <w:start w:val="1"/>
      <w:numFmt w:val="lowerLetter"/>
      <w:lvlText w:val="%5."/>
      <w:lvlJc w:val="left"/>
      <w:pPr>
        <w:ind w:left="3600" w:hanging="360"/>
      </w:pPr>
    </w:lvl>
    <w:lvl w:ilvl="5" w:tplc="83F246C8">
      <w:start w:val="1"/>
      <w:numFmt w:val="lowerRoman"/>
      <w:lvlText w:val="%6."/>
      <w:lvlJc w:val="right"/>
      <w:pPr>
        <w:ind w:left="4320" w:hanging="180"/>
      </w:pPr>
    </w:lvl>
    <w:lvl w:ilvl="6" w:tplc="D1125CC0">
      <w:start w:val="1"/>
      <w:numFmt w:val="decimal"/>
      <w:lvlText w:val="%7."/>
      <w:lvlJc w:val="left"/>
      <w:pPr>
        <w:ind w:left="5040" w:hanging="360"/>
      </w:pPr>
    </w:lvl>
    <w:lvl w:ilvl="7" w:tplc="B914A78C">
      <w:start w:val="1"/>
      <w:numFmt w:val="lowerLetter"/>
      <w:lvlText w:val="%8."/>
      <w:lvlJc w:val="left"/>
      <w:pPr>
        <w:ind w:left="5760" w:hanging="360"/>
      </w:pPr>
    </w:lvl>
    <w:lvl w:ilvl="8" w:tplc="53E27656">
      <w:start w:val="1"/>
      <w:numFmt w:val="lowerRoman"/>
      <w:lvlText w:val="%9."/>
      <w:lvlJc w:val="right"/>
      <w:pPr>
        <w:ind w:left="6480" w:hanging="180"/>
      </w:pPr>
    </w:lvl>
  </w:abstractNum>
  <w:abstractNum w:abstractNumId="3" w15:restartNumberingAfterBreak="0">
    <w:nsid w:val="03E05B2D"/>
    <w:multiLevelType w:val="hybridMultilevel"/>
    <w:tmpl w:val="1610E5A2"/>
    <w:lvl w:ilvl="0" w:tplc="3C923DE4">
      <w:start w:val="1"/>
      <w:numFmt w:val="decimal"/>
      <w:lvlText w:val="%1."/>
      <w:lvlJc w:val="left"/>
      <w:pPr>
        <w:ind w:left="720" w:hanging="360"/>
      </w:pPr>
      <w:rPr>
        <w:rFonts w:ascii="Calibri" w:eastAsia="Calibri" w:hAnsi="Calibri" w:cs="Times New Roman"/>
        <w:color w:val="auto"/>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4322B0C"/>
    <w:multiLevelType w:val="hybridMultilevel"/>
    <w:tmpl w:val="FD203BDA"/>
    <w:lvl w:ilvl="0" w:tplc="256E7730">
      <w:start w:val="1"/>
      <w:numFmt w:val="decimal"/>
      <w:lvlText w:val="%1."/>
      <w:lvlJc w:val="left"/>
      <w:pPr>
        <w:ind w:left="720" w:hanging="360"/>
      </w:pPr>
      <w:rPr>
        <w:rFonts w:cs="Times New Roman" w:hint="default"/>
        <w:i/>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BD4753C"/>
    <w:multiLevelType w:val="hybridMultilevel"/>
    <w:tmpl w:val="6CEAD140"/>
    <w:lvl w:ilvl="0" w:tplc="F29018B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11519F"/>
    <w:multiLevelType w:val="multilevel"/>
    <w:tmpl w:val="78D4C20C"/>
    <w:lvl w:ilvl="0">
      <w:start w:val="1"/>
      <w:numFmt w:val="decimal"/>
      <w:lvlText w:val="%1."/>
      <w:lvlJc w:val="left"/>
      <w:pPr>
        <w:ind w:left="720" w:hanging="360"/>
      </w:pPr>
      <w:rPr>
        <w:rFonts w:cs="Times New Roman" w:hint="default"/>
        <w:i w:val="0"/>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7694AFF"/>
    <w:multiLevelType w:val="hybridMultilevel"/>
    <w:tmpl w:val="02C2333C"/>
    <w:lvl w:ilvl="0" w:tplc="0F7C57F0">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2041FC7"/>
    <w:multiLevelType w:val="multilevel"/>
    <w:tmpl w:val="9DA67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odyText2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BE0B2C"/>
    <w:multiLevelType w:val="multilevel"/>
    <w:tmpl w:val="B06EFE92"/>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7306"/>
    <w:multiLevelType w:val="hybridMultilevel"/>
    <w:tmpl w:val="118CA1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E761560"/>
    <w:multiLevelType w:val="hybridMultilevel"/>
    <w:tmpl w:val="085AAED4"/>
    <w:lvl w:ilvl="0" w:tplc="6088B68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2C5804"/>
    <w:multiLevelType w:val="hybridMultilevel"/>
    <w:tmpl w:val="BA96B82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8891060"/>
    <w:multiLevelType w:val="multilevel"/>
    <w:tmpl w:val="CC58C2A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95257"/>
    <w:multiLevelType w:val="hybridMultilevel"/>
    <w:tmpl w:val="1D8E2AC0"/>
    <w:lvl w:ilvl="0" w:tplc="84E6E1EE">
      <w:start w:val="3"/>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3A0E59F7"/>
    <w:multiLevelType w:val="hybridMultilevel"/>
    <w:tmpl w:val="6D3E83F4"/>
    <w:lvl w:ilvl="0" w:tplc="0425000F">
      <w:start w:val="4"/>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394376"/>
    <w:multiLevelType w:val="hybridMultilevel"/>
    <w:tmpl w:val="CA723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F914EA1"/>
    <w:multiLevelType w:val="hybridMultilevel"/>
    <w:tmpl w:val="8772AA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325257A"/>
    <w:multiLevelType w:val="hybridMultilevel"/>
    <w:tmpl w:val="BC92E6EC"/>
    <w:lvl w:ilvl="0" w:tplc="64A44ECE">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3D71CE"/>
    <w:multiLevelType w:val="hybridMultilevel"/>
    <w:tmpl w:val="24EE44DE"/>
    <w:lvl w:ilvl="0" w:tplc="E2C4FCBA">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5F46A30"/>
    <w:multiLevelType w:val="hybridMultilevel"/>
    <w:tmpl w:val="0E924B10"/>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B8D2504"/>
    <w:multiLevelType w:val="multilevel"/>
    <w:tmpl w:val="2D767036"/>
    <w:lvl w:ilvl="0">
      <w:start w:val="1"/>
      <w:numFmt w:val="decimal"/>
      <w:lvlText w:val="%1"/>
      <w:lvlJc w:val="left"/>
      <w:pPr>
        <w:ind w:left="432" w:hanging="432"/>
      </w:pPr>
      <w:rPr>
        <w:rFonts w:cs="Times New Roman" w:hint="default"/>
        <w:i w:val="0"/>
        <w:color w:val="auto"/>
        <w:sz w:val="24"/>
        <w:szCs w:val="24"/>
      </w:rPr>
    </w:lvl>
    <w:lvl w:ilvl="1">
      <w:start w:val="1"/>
      <w:numFmt w:val="decimal"/>
      <w:lvlText w:val="%1.%2"/>
      <w:lvlJc w:val="left"/>
      <w:pPr>
        <w:ind w:left="576" w:hanging="576"/>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864" w:hanging="864"/>
      </w:pPr>
      <w:rPr>
        <w:rFonts w:cs="Times New Roman" w:hint="default"/>
        <w:b/>
        <w:i w:val="0"/>
        <w:color w:val="auto"/>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4DBE44BC"/>
    <w:multiLevelType w:val="hybridMultilevel"/>
    <w:tmpl w:val="2F44B3F2"/>
    <w:lvl w:ilvl="0" w:tplc="04250011">
      <w:start w:val="1"/>
      <w:numFmt w:val="decimal"/>
      <w:lvlText w:val="%1)"/>
      <w:lvlJc w:val="left"/>
      <w:pPr>
        <w:ind w:left="1080" w:hanging="360"/>
      </w:pPr>
      <w:rPr>
        <w:rFonts w:cs="Times New Roman" w:hint="default"/>
      </w:rPr>
    </w:lvl>
    <w:lvl w:ilvl="1" w:tplc="04250019">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3" w15:restartNumberingAfterBreak="0">
    <w:nsid w:val="4DC66EF8"/>
    <w:multiLevelType w:val="hybridMultilevel"/>
    <w:tmpl w:val="0B8A0546"/>
    <w:lvl w:ilvl="0" w:tplc="B55E4EA8">
      <w:start w:val="1"/>
      <w:numFmt w:val="decimal"/>
      <w:lvlText w:val="%1."/>
      <w:lvlJc w:val="left"/>
      <w:pPr>
        <w:ind w:left="360" w:hanging="360"/>
      </w:pPr>
      <w:rPr>
        <w:rFonts w:ascii="Times New Roman" w:eastAsia="Times New Roman" w:hAnsi="Times New Roman" w:cs="Times New Roman"/>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4EAD14D7"/>
    <w:multiLevelType w:val="hybridMultilevel"/>
    <w:tmpl w:val="71B80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FC45F1D"/>
    <w:multiLevelType w:val="multilevel"/>
    <w:tmpl w:val="2AA69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BD0BEC"/>
    <w:multiLevelType w:val="singleLevel"/>
    <w:tmpl w:val="72D6F376"/>
    <w:lvl w:ilvl="0">
      <w:start w:val="1"/>
      <w:numFmt w:val="bullet"/>
      <w:pStyle w:val="Loenditpp"/>
      <w:lvlText w:val=""/>
      <w:lvlJc w:val="left"/>
      <w:pPr>
        <w:tabs>
          <w:tab w:val="num" w:pos="567"/>
        </w:tabs>
        <w:ind w:left="567" w:hanging="283"/>
      </w:pPr>
      <w:rPr>
        <w:rFonts w:ascii="Symbol" w:hAnsi="Symbol"/>
      </w:rPr>
    </w:lvl>
  </w:abstractNum>
  <w:abstractNum w:abstractNumId="27" w15:restartNumberingAfterBreak="0">
    <w:nsid w:val="5F7A32D1"/>
    <w:multiLevelType w:val="hybridMultilevel"/>
    <w:tmpl w:val="390282B2"/>
    <w:lvl w:ilvl="0" w:tplc="85F0BA6A">
      <w:start w:val="1"/>
      <w:numFmt w:val="decimal"/>
      <w:lvlText w:val="%1."/>
      <w:lvlJc w:val="left"/>
      <w:pPr>
        <w:ind w:left="720" w:hanging="360"/>
      </w:pPr>
    </w:lvl>
    <w:lvl w:ilvl="1" w:tplc="0D4A368C">
      <w:start w:val="1"/>
      <w:numFmt w:val="lowerLetter"/>
      <w:lvlText w:val="%2."/>
      <w:lvlJc w:val="left"/>
      <w:pPr>
        <w:ind w:left="1440" w:hanging="360"/>
      </w:pPr>
    </w:lvl>
    <w:lvl w:ilvl="2" w:tplc="FCE0A37E">
      <w:start w:val="1"/>
      <w:numFmt w:val="lowerRoman"/>
      <w:lvlText w:val="%3."/>
      <w:lvlJc w:val="right"/>
      <w:pPr>
        <w:ind w:left="2160" w:hanging="180"/>
      </w:pPr>
    </w:lvl>
    <w:lvl w:ilvl="3" w:tplc="9C9CA064">
      <w:start w:val="1"/>
      <w:numFmt w:val="decimal"/>
      <w:lvlText w:val="%4."/>
      <w:lvlJc w:val="left"/>
      <w:pPr>
        <w:ind w:left="2880" w:hanging="360"/>
      </w:pPr>
    </w:lvl>
    <w:lvl w:ilvl="4" w:tplc="BA42E978">
      <w:start w:val="1"/>
      <w:numFmt w:val="lowerLetter"/>
      <w:lvlText w:val="%5."/>
      <w:lvlJc w:val="left"/>
      <w:pPr>
        <w:ind w:left="3600" w:hanging="360"/>
      </w:pPr>
    </w:lvl>
    <w:lvl w:ilvl="5" w:tplc="23B8C3C0">
      <w:start w:val="1"/>
      <w:numFmt w:val="lowerRoman"/>
      <w:lvlText w:val="%6."/>
      <w:lvlJc w:val="right"/>
      <w:pPr>
        <w:ind w:left="4320" w:hanging="180"/>
      </w:pPr>
    </w:lvl>
    <w:lvl w:ilvl="6" w:tplc="45ECD3B2">
      <w:start w:val="1"/>
      <w:numFmt w:val="decimal"/>
      <w:lvlText w:val="%7."/>
      <w:lvlJc w:val="left"/>
      <w:pPr>
        <w:ind w:left="5040" w:hanging="360"/>
      </w:pPr>
    </w:lvl>
    <w:lvl w:ilvl="7" w:tplc="FCBA2872">
      <w:start w:val="1"/>
      <w:numFmt w:val="lowerLetter"/>
      <w:lvlText w:val="%8."/>
      <w:lvlJc w:val="left"/>
      <w:pPr>
        <w:ind w:left="5760" w:hanging="360"/>
      </w:pPr>
    </w:lvl>
    <w:lvl w:ilvl="8" w:tplc="F4E0EF3A">
      <w:start w:val="1"/>
      <w:numFmt w:val="lowerRoman"/>
      <w:lvlText w:val="%9."/>
      <w:lvlJc w:val="right"/>
      <w:pPr>
        <w:ind w:left="6480" w:hanging="180"/>
      </w:pPr>
    </w:lvl>
  </w:abstractNum>
  <w:abstractNum w:abstractNumId="28" w15:restartNumberingAfterBreak="0">
    <w:nsid w:val="617168C9"/>
    <w:multiLevelType w:val="hybridMultilevel"/>
    <w:tmpl w:val="C336A930"/>
    <w:lvl w:ilvl="0" w:tplc="0C80C626">
      <w:start w:val="1"/>
      <w:numFmt w:val="decimal"/>
      <w:lvlText w:val="%1)"/>
      <w:lvlJc w:val="left"/>
      <w:pPr>
        <w:ind w:left="720" w:hanging="360"/>
      </w:pPr>
      <w:rPr>
        <w:rFonts w:cs="Times New Roman" w:hint="default"/>
        <w:color w:val="auto"/>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52E5F91"/>
    <w:multiLevelType w:val="hybridMultilevel"/>
    <w:tmpl w:val="056A03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C193731"/>
    <w:multiLevelType w:val="multilevel"/>
    <w:tmpl w:val="2A9058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45448D"/>
    <w:multiLevelType w:val="hybridMultilevel"/>
    <w:tmpl w:val="8598A098"/>
    <w:lvl w:ilvl="0" w:tplc="716A7074">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25339C1"/>
    <w:multiLevelType w:val="hybridMultilevel"/>
    <w:tmpl w:val="45A06D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73055182"/>
    <w:multiLevelType w:val="multilevel"/>
    <w:tmpl w:val="A886BE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1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6E7851"/>
    <w:multiLevelType w:val="hybridMultilevel"/>
    <w:tmpl w:val="E03AAB48"/>
    <w:lvl w:ilvl="0" w:tplc="4B929790">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5D94FD6"/>
    <w:multiLevelType w:val="hybridMultilevel"/>
    <w:tmpl w:val="5E4E738C"/>
    <w:lvl w:ilvl="0" w:tplc="8D94EF42">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4A4899"/>
    <w:multiLevelType w:val="hybridMultilevel"/>
    <w:tmpl w:val="AB928E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6987599"/>
    <w:multiLevelType w:val="hybridMultilevel"/>
    <w:tmpl w:val="7D00C4B4"/>
    <w:lvl w:ilvl="0" w:tplc="F0CA3688">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923738F"/>
    <w:multiLevelType w:val="multilevel"/>
    <w:tmpl w:val="FB4C48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814593"/>
    <w:multiLevelType w:val="multilevel"/>
    <w:tmpl w:val="49E4116A"/>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02532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75519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951033">
    <w:abstractNumId w:val="2"/>
  </w:num>
  <w:num w:numId="4" w16cid:durableId="399015454">
    <w:abstractNumId w:val="0"/>
  </w:num>
  <w:num w:numId="5" w16cid:durableId="2112045566">
    <w:abstractNumId w:val="26"/>
  </w:num>
  <w:num w:numId="6" w16cid:durableId="714505534">
    <w:abstractNumId w:val="21"/>
  </w:num>
  <w:num w:numId="7" w16cid:durableId="610284126">
    <w:abstractNumId w:val="6"/>
  </w:num>
  <w:num w:numId="8" w16cid:durableId="596443735">
    <w:abstractNumId w:val="28"/>
  </w:num>
  <w:num w:numId="9" w16cid:durableId="458425445">
    <w:abstractNumId w:val="12"/>
  </w:num>
  <w:num w:numId="10" w16cid:durableId="1187789798">
    <w:abstractNumId w:val="15"/>
  </w:num>
  <w:num w:numId="11" w16cid:durableId="1891652140">
    <w:abstractNumId w:val="7"/>
  </w:num>
  <w:num w:numId="12" w16cid:durableId="1139345007">
    <w:abstractNumId w:val="22"/>
  </w:num>
  <w:num w:numId="13" w16cid:durableId="289868283">
    <w:abstractNumId w:val="20"/>
  </w:num>
  <w:num w:numId="14" w16cid:durableId="1490753527">
    <w:abstractNumId w:val="4"/>
  </w:num>
  <w:num w:numId="15" w16cid:durableId="139347708">
    <w:abstractNumId w:val="18"/>
  </w:num>
  <w:num w:numId="16" w16cid:durableId="844251569">
    <w:abstractNumId w:val="31"/>
  </w:num>
  <w:num w:numId="17" w16cid:durableId="1485782208">
    <w:abstractNumId w:val="13"/>
  </w:num>
  <w:num w:numId="18" w16cid:durableId="1122772027">
    <w:abstractNumId w:val="9"/>
  </w:num>
  <w:num w:numId="19" w16cid:durableId="170222965">
    <w:abstractNumId w:val="39"/>
  </w:num>
  <w:num w:numId="20" w16cid:durableId="979920710">
    <w:abstractNumId w:val="33"/>
  </w:num>
  <w:num w:numId="21" w16cid:durableId="424427571">
    <w:abstractNumId w:val="25"/>
  </w:num>
  <w:num w:numId="22" w16cid:durableId="846024556">
    <w:abstractNumId w:val="29"/>
  </w:num>
  <w:num w:numId="23" w16cid:durableId="818033580">
    <w:abstractNumId w:val="36"/>
  </w:num>
  <w:num w:numId="24" w16cid:durableId="513809535">
    <w:abstractNumId w:val="5"/>
  </w:num>
  <w:num w:numId="25" w16cid:durableId="469518743">
    <w:abstractNumId w:val="30"/>
  </w:num>
  <w:num w:numId="26" w16cid:durableId="2059670698">
    <w:abstractNumId w:val="1"/>
  </w:num>
  <w:num w:numId="27" w16cid:durableId="169293141">
    <w:abstractNumId w:val="17"/>
  </w:num>
  <w:num w:numId="28" w16cid:durableId="1662810117">
    <w:abstractNumId w:val="24"/>
  </w:num>
  <w:num w:numId="29" w16cid:durableId="2142261184">
    <w:abstractNumId w:val="16"/>
  </w:num>
  <w:num w:numId="30" w16cid:durableId="1890415112">
    <w:abstractNumId w:val="19"/>
  </w:num>
  <w:num w:numId="31" w16cid:durableId="1919245586">
    <w:abstractNumId w:val="34"/>
  </w:num>
  <w:num w:numId="32" w16cid:durableId="274680822">
    <w:abstractNumId w:val="35"/>
  </w:num>
  <w:num w:numId="33" w16cid:durableId="839547067">
    <w:abstractNumId w:val="37"/>
  </w:num>
  <w:num w:numId="34" w16cid:durableId="232008285">
    <w:abstractNumId w:val="11"/>
  </w:num>
  <w:num w:numId="35" w16cid:durableId="1233854375">
    <w:abstractNumId w:val="10"/>
  </w:num>
  <w:num w:numId="36" w16cid:durableId="1776830696">
    <w:abstractNumId w:val="23"/>
  </w:num>
  <w:num w:numId="37" w16cid:durableId="27341268">
    <w:abstractNumId w:val="27"/>
  </w:num>
  <w:num w:numId="38" w16cid:durableId="397630413">
    <w:abstractNumId w:val="3"/>
    <w:lvlOverride w:ilvl="0">
      <w:startOverride w:val="1"/>
    </w:lvlOverride>
    <w:lvlOverride w:ilvl="1"/>
    <w:lvlOverride w:ilvl="2"/>
    <w:lvlOverride w:ilvl="3"/>
    <w:lvlOverride w:ilvl="4"/>
    <w:lvlOverride w:ilvl="5"/>
    <w:lvlOverride w:ilvl="6"/>
    <w:lvlOverride w:ilvl="7"/>
    <w:lvlOverride w:ilvl="8"/>
  </w:num>
  <w:num w:numId="39" w16cid:durableId="1579707506">
    <w:abstractNumId w:val="14"/>
  </w:num>
  <w:num w:numId="40" w16cid:durableId="12025899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yrsten Rohumaa - MKM">
    <w15:presenceInfo w15:providerId="AD" w15:userId="S::Cyrsten.Rohumaa@mkm.ee::3416dc65-550a-4d17-bd4e-e89eb7f36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20428"/>
    <w:rsid w:val="000332E9"/>
    <w:rsid w:val="0004665A"/>
    <w:rsid w:val="00060947"/>
    <w:rsid w:val="00073127"/>
    <w:rsid w:val="00074C65"/>
    <w:rsid w:val="000913FC"/>
    <w:rsid w:val="000B4BB6"/>
    <w:rsid w:val="000E1A20"/>
    <w:rsid w:val="000E4F8D"/>
    <w:rsid w:val="00106C48"/>
    <w:rsid w:val="00110BCA"/>
    <w:rsid w:val="00124999"/>
    <w:rsid w:val="00160D49"/>
    <w:rsid w:val="0018705B"/>
    <w:rsid w:val="001A69A5"/>
    <w:rsid w:val="001A7D04"/>
    <w:rsid w:val="001C1892"/>
    <w:rsid w:val="001D4CFB"/>
    <w:rsid w:val="001E4DB1"/>
    <w:rsid w:val="001E5B05"/>
    <w:rsid w:val="002008A2"/>
    <w:rsid w:val="00210DB5"/>
    <w:rsid w:val="0022269C"/>
    <w:rsid w:val="0024136C"/>
    <w:rsid w:val="0026456A"/>
    <w:rsid w:val="002835BB"/>
    <w:rsid w:val="00293449"/>
    <w:rsid w:val="002C7D62"/>
    <w:rsid w:val="002F254F"/>
    <w:rsid w:val="00326D1C"/>
    <w:rsid w:val="00354059"/>
    <w:rsid w:val="00357380"/>
    <w:rsid w:val="003642B9"/>
    <w:rsid w:val="00394DCB"/>
    <w:rsid w:val="003B2A9C"/>
    <w:rsid w:val="003B4D7F"/>
    <w:rsid w:val="0041708A"/>
    <w:rsid w:val="00435A13"/>
    <w:rsid w:val="0044084D"/>
    <w:rsid w:val="0047547D"/>
    <w:rsid w:val="004768BB"/>
    <w:rsid w:val="004A3512"/>
    <w:rsid w:val="004C1391"/>
    <w:rsid w:val="004F5057"/>
    <w:rsid w:val="0050252A"/>
    <w:rsid w:val="00505F9E"/>
    <w:rsid w:val="005370C0"/>
    <w:rsid w:val="00546204"/>
    <w:rsid w:val="00551E24"/>
    <w:rsid w:val="00553870"/>
    <w:rsid w:val="00557534"/>
    <w:rsid w:val="00560A92"/>
    <w:rsid w:val="0056160C"/>
    <w:rsid w:val="00564569"/>
    <w:rsid w:val="00566D45"/>
    <w:rsid w:val="005B5CE1"/>
    <w:rsid w:val="005C0859"/>
    <w:rsid w:val="005E3AED"/>
    <w:rsid w:val="005E45BB"/>
    <w:rsid w:val="00602834"/>
    <w:rsid w:val="006156CB"/>
    <w:rsid w:val="00622C18"/>
    <w:rsid w:val="00636CEC"/>
    <w:rsid w:val="006608D8"/>
    <w:rsid w:val="00680609"/>
    <w:rsid w:val="006A0B76"/>
    <w:rsid w:val="006A7CE5"/>
    <w:rsid w:val="006B56F9"/>
    <w:rsid w:val="006C0E0E"/>
    <w:rsid w:val="006E16BD"/>
    <w:rsid w:val="006F3BB9"/>
    <w:rsid w:val="006F72D7"/>
    <w:rsid w:val="007056E1"/>
    <w:rsid w:val="007057B2"/>
    <w:rsid w:val="00713327"/>
    <w:rsid w:val="00730201"/>
    <w:rsid w:val="0075695A"/>
    <w:rsid w:val="0076054B"/>
    <w:rsid w:val="00793A3C"/>
    <w:rsid w:val="007A1DE8"/>
    <w:rsid w:val="007B6346"/>
    <w:rsid w:val="007D54FC"/>
    <w:rsid w:val="007E666B"/>
    <w:rsid w:val="007F55B0"/>
    <w:rsid w:val="00810D17"/>
    <w:rsid w:val="00811AE1"/>
    <w:rsid w:val="00812B90"/>
    <w:rsid w:val="00820D18"/>
    <w:rsid w:val="008255BB"/>
    <w:rsid w:val="00833DD0"/>
    <w:rsid w:val="00835858"/>
    <w:rsid w:val="008919F2"/>
    <w:rsid w:val="008A2981"/>
    <w:rsid w:val="008C6C92"/>
    <w:rsid w:val="008D158E"/>
    <w:rsid w:val="008D4634"/>
    <w:rsid w:val="008D4E64"/>
    <w:rsid w:val="008E0C31"/>
    <w:rsid w:val="008F0B50"/>
    <w:rsid w:val="00914B2C"/>
    <w:rsid w:val="0091786B"/>
    <w:rsid w:val="00932CDE"/>
    <w:rsid w:val="00933172"/>
    <w:rsid w:val="00936919"/>
    <w:rsid w:val="009370A4"/>
    <w:rsid w:val="00941E4D"/>
    <w:rsid w:val="009709A8"/>
    <w:rsid w:val="009822E1"/>
    <w:rsid w:val="00986BA8"/>
    <w:rsid w:val="00996E9F"/>
    <w:rsid w:val="009C4A9A"/>
    <w:rsid w:val="009C6984"/>
    <w:rsid w:val="009E7F4A"/>
    <w:rsid w:val="00A10E66"/>
    <w:rsid w:val="00A1244E"/>
    <w:rsid w:val="00A74FAC"/>
    <w:rsid w:val="00AC6187"/>
    <w:rsid w:val="00AC7E66"/>
    <w:rsid w:val="00AD2EA7"/>
    <w:rsid w:val="00AE510D"/>
    <w:rsid w:val="00B328E3"/>
    <w:rsid w:val="00B358EA"/>
    <w:rsid w:val="00B36854"/>
    <w:rsid w:val="00B370A1"/>
    <w:rsid w:val="00B56394"/>
    <w:rsid w:val="00B57685"/>
    <w:rsid w:val="00B625A3"/>
    <w:rsid w:val="00B7638F"/>
    <w:rsid w:val="00B764C5"/>
    <w:rsid w:val="00BB696F"/>
    <w:rsid w:val="00BC1A62"/>
    <w:rsid w:val="00BD0540"/>
    <w:rsid w:val="00BD078E"/>
    <w:rsid w:val="00BD3CCF"/>
    <w:rsid w:val="00BF4D7C"/>
    <w:rsid w:val="00C24F66"/>
    <w:rsid w:val="00C27B07"/>
    <w:rsid w:val="00C33B23"/>
    <w:rsid w:val="00C41FC5"/>
    <w:rsid w:val="00C7731A"/>
    <w:rsid w:val="00C83346"/>
    <w:rsid w:val="00C90E39"/>
    <w:rsid w:val="00C910F5"/>
    <w:rsid w:val="00CA0461"/>
    <w:rsid w:val="00CA2C1F"/>
    <w:rsid w:val="00CA583B"/>
    <w:rsid w:val="00CA5F0B"/>
    <w:rsid w:val="00CB03C2"/>
    <w:rsid w:val="00CF2B77"/>
    <w:rsid w:val="00CF4303"/>
    <w:rsid w:val="00D40650"/>
    <w:rsid w:val="00D559F8"/>
    <w:rsid w:val="00D67D59"/>
    <w:rsid w:val="00D8202D"/>
    <w:rsid w:val="00DA1C4E"/>
    <w:rsid w:val="00DD7804"/>
    <w:rsid w:val="00DF382E"/>
    <w:rsid w:val="00DF44DF"/>
    <w:rsid w:val="00E023F6"/>
    <w:rsid w:val="00E03DBB"/>
    <w:rsid w:val="00E10ACC"/>
    <w:rsid w:val="00E1725F"/>
    <w:rsid w:val="00E956C6"/>
    <w:rsid w:val="00EB5643"/>
    <w:rsid w:val="00ED2C59"/>
    <w:rsid w:val="00F25A4E"/>
    <w:rsid w:val="00F63BA2"/>
    <w:rsid w:val="00F64A80"/>
    <w:rsid w:val="00F72826"/>
    <w:rsid w:val="00F80B18"/>
    <w:rsid w:val="00F909EF"/>
    <w:rsid w:val="00F9645B"/>
    <w:rsid w:val="00FB3279"/>
    <w:rsid w:val="00FF73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03BBAD3"/>
  <w15:docId w15:val="{778E2201-54F2-4DE3-B7D0-AB32B224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2">
    <w:name w:val="heading 2"/>
    <w:aliases w:val="Märk Märk3"/>
    <w:basedOn w:val="Normaallaad"/>
    <w:next w:val="Normaallaad"/>
    <w:link w:val="Pealkiri2Mrk"/>
    <w:uiPriority w:val="9"/>
    <w:unhideWhenUsed/>
    <w:qFormat/>
    <w:rsid w:val="00E1725F"/>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Pealkiri3">
    <w:name w:val="heading 3"/>
    <w:basedOn w:val="Normaallaad"/>
    <w:next w:val="Normaallaad"/>
    <w:link w:val="Pealkiri3Mrk"/>
    <w:uiPriority w:val="9"/>
    <w:qFormat/>
    <w:rsid w:val="00E1725F"/>
    <w:pPr>
      <w:keepNext/>
      <w:widowControl/>
      <w:suppressAutoHyphens w:val="0"/>
      <w:spacing w:before="240" w:after="60" w:line="240" w:lineRule="auto"/>
      <w:ind w:left="720" w:hanging="720"/>
      <w:jc w:val="left"/>
      <w:outlineLvl w:val="2"/>
    </w:pPr>
    <w:rPr>
      <w:rFonts w:ascii="Arial" w:eastAsia="Times New Roman" w:hAnsi="Arial" w:cs="Arial"/>
      <w:b/>
      <w:bCs/>
      <w:kern w:val="0"/>
      <w:sz w:val="22"/>
      <w:szCs w:val="22"/>
      <w:lang w:val="en-US" w:eastAsia="en-US" w:bidi="ar-SA"/>
    </w:rPr>
  </w:style>
  <w:style w:type="paragraph" w:styleId="Pealkiri4">
    <w:name w:val="heading 4"/>
    <w:basedOn w:val="Normaallaad"/>
    <w:next w:val="Normaallaad"/>
    <w:link w:val="Pealkiri4Mrk"/>
    <w:uiPriority w:val="9"/>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qFormat/>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qFormat/>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qFormat/>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qFormat/>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qFormat/>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uiPriority w:val="9"/>
    <w:rsid w:val="00DF44DF"/>
    <w:rPr>
      <w:b/>
      <w:bCs/>
      <w:color w:val="000000"/>
      <w:sz w:val="28"/>
      <w:szCs w:val="28"/>
      <w:u w:color="000000"/>
    </w:rPr>
  </w:style>
  <w:style w:type="character" w:customStyle="1" w:styleId="Pealkiri5Mrk">
    <w:name w:val="Pealkiri 5 Märk"/>
    <w:basedOn w:val="Liguvaikefont"/>
    <w:link w:val="Pealkiri5"/>
    <w:uiPriority w:val="9"/>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uiPriority w:val="9"/>
    <w:rsid w:val="00DF44DF"/>
    <w:rPr>
      <w:color w:val="000000"/>
      <w:sz w:val="24"/>
      <w:szCs w:val="24"/>
      <w:u w:color="000000"/>
    </w:rPr>
  </w:style>
  <w:style w:type="character" w:customStyle="1" w:styleId="Pealkiri8Mrk">
    <w:name w:val="Pealkiri 8 Märk"/>
    <w:basedOn w:val="Liguvaikefont"/>
    <w:link w:val="Pealkiri8"/>
    <w:uiPriority w:val="9"/>
    <w:rsid w:val="00DF44DF"/>
    <w:rPr>
      <w:i/>
      <w:iCs/>
      <w:color w:val="000000"/>
      <w:sz w:val="24"/>
      <w:szCs w:val="24"/>
      <w:u w:color="000000"/>
    </w:rPr>
  </w:style>
  <w:style w:type="character" w:customStyle="1" w:styleId="Pealkiri9Mrk">
    <w:name w:val="Pealkiri 9 Märk"/>
    <w:basedOn w:val="Liguvaikefont"/>
    <w:link w:val="Pealkiri9"/>
    <w:uiPriority w:val="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uiPriority w:val="99"/>
    <w:qFormat/>
    <w:rsid w:val="00D559F8"/>
    <w:pPr>
      <w:spacing w:after="560"/>
    </w:pPr>
    <w:rPr>
      <w:rFonts w:eastAsia="SimSun"/>
      <w:b/>
      <w:bCs/>
      <w:kern w:val="1"/>
      <w:sz w:val="24"/>
      <w:szCs w:val="24"/>
      <w:lang w:eastAsia="zh-CN" w:bidi="hi-IN"/>
    </w:rPr>
  </w:style>
  <w:style w:type="paragraph" w:customStyle="1" w:styleId="Tekst">
    <w:name w:val="Tekst"/>
    <w:autoRedefine/>
    <w:qFormat/>
    <w:rsid w:val="006A0B76"/>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2Mrk">
    <w:name w:val="Pealkiri 2 Märk"/>
    <w:aliases w:val="Märk Märk3 Märk"/>
    <w:basedOn w:val="Liguvaikefont"/>
    <w:link w:val="Pealkiri2"/>
    <w:uiPriority w:val="9"/>
    <w:rsid w:val="00E1725F"/>
    <w:rPr>
      <w:rFonts w:asciiTheme="majorHAnsi" w:eastAsiaTheme="majorEastAsia" w:hAnsiTheme="majorHAnsi" w:cs="Mangal"/>
      <w:color w:val="365F91" w:themeColor="accent1" w:themeShade="BF"/>
      <w:kern w:val="1"/>
      <w:sz w:val="26"/>
      <w:szCs w:val="23"/>
      <w:lang w:eastAsia="zh-CN" w:bidi="hi-IN"/>
    </w:rPr>
  </w:style>
  <w:style w:type="character" w:customStyle="1" w:styleId="Pealkiri3Mrk">
    <w:name w:val="Pealkiri 3 Märk"/>
    <w:basedOn w:val="Liguvaikefont"/>
    <w:link w:val="Pealkiri3"/>
    <w:uiPriority w:val="9"/>
    <w:rsid w:val="00E1725F"/>
    <w:rPr>
      <w:rFonts w:ascii="Arial" w:hAnsi="Arial" w:cs="Arial"/>
      <w:b/>
      <w:bCs/>
      <w:sz w:val="22"/>
      <w:szCs w:val="22"/>
      <w:lang w:val="en-US" w:eastAsia="en-US"/>
    </w:rPr>
  </w:style>
  <w:style w:type="character" w:styleId="Kohatitetekst">
    <w:name w:val="Placeholder Text"/>
    <w:basedOn w:val="Liguvaikefont"/>
    <w:uiPriority w:val="99"/>
    <w:semiHidden/>
    <w:rsid w:val="00E1725F"/>
    <w:rPr>
      <w:color w:val="808080"/>
    </w:rPr>
  </w:style>
  <w:style w:type="character" w:styleId="Kommentaariviide">
    <w:name w:val="annotation reference"/>
    <w:basedOn w:val="Liguvaikefont"/>
    <w:uiPriority w:val="99"/>
    <w:semiHidden/>
    <w:unhideWhenUsed/>
    <w:rsid w:val="00E1725F"/>
    <w:rPr>
      <w:sz w:val="16"/>
      <w:szCs w:val="16"/>
    </w:rPr>
  </w:style>
  <w:style w:type="paragraph" w:styleId="Kommentaaritekst">
    <w:name w:val="annotation text"/>
    <w:basedOn w:val="Normaallaad"/>
    <w:link w:val="KommentaaritekstMrk"/>
    <w:uiPriority w:val="99"/>
    <w:unhideWhenUsed/>
    <w:rsid w:val="00E1725F"/>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E1725F"/>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E1725F"/>
    <w:rPr>
      <w:b/>
      <w:bCs/>
    </w:rPr>
  </w:style>
  <w:style w:type="character" w:customStyle="1" w:styleId="KommentaariteemaMrk">
    <w:name w:val="Kommentaari teema Märk"/>
    <w:basedOn w:val="KommentaaritekstMrk"/>
    <w:link w:val="Kommentaariteema"/>
    <w:uiPriority w:val="99"/>
    <w:semiHidden/>
    <w:rsid w:val="00E1725F"/>
    <w:rPr>
      <w:rFonts w:eastAsia="SimSun" w:cs="Mangal"/>
      <w:b/>
      <w:bCs/>
      <w:kern w:val="1"/>
      <w:szCs w:val="18"/>
      <w:lang w:eastAsia="zh-CN" w:bidi="hi-IN"/>
    </w:rPr>
  </w:style>
  <w:style w:type="paragraph" w:styleId="Redaktsioon">
    <w:name w:val="Revision"/>
    <w:hidden/>
    <w:uiPriority w:val="99"/>
    <w:semiHidden/>
    <w:rsid w:val="00E1725F"/>
    <w:rPr>
      <w:rFonts w:eastAsia="SimSun" w:cs="Mangal"/>
      <w:kern w:val="1"/>
      <w:sz w:val="24"/>
      <w:szCs w:val="21"/>
      <w:lang w:eastAsia="zh-CN" w:bidi="hi-IN"/>
    </w:rPr>
  </w:style>
  <w:style w:type="paragraph" w:styleId="Loendilik">
    <w:name w:val="List Paragraph"/>
    <w:aliases w:val="Mummuga loetelu"/>
    <w:basedOn w:val="Normaallaad"/>
    <w:link w:val="LoendilikMrk"/>
    <w:uiPriority w:val="34"/>
    <w:qFormat/>
    <w:rsid w:val="00E1725F"/>
    <w:pPr>
      <w:widowControl/>
      <w:suppressAutoHyphens w:val="0"/>
      <w:spacing w:after="160" w:line="256"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Default">
    <w:name w:val="Default"/>
    <w:rsid w:val="00E1725F"/>
    <w:pPr>
      <w:autoSpaceDE w:val="0"/>
      <w:autoSpaceDN w:val="0"/>
      <w:adjustRightInd w:val="0"/>
    </w:pPr>
    <w:rPr>
      <w:rFonts w:eastAsiaTheme="minorHAnsi"/>
      <w:color w:val="000000"/>
      <w:sz w:val="24"/>
      <w:szCs w:val="24"/>
      <w:lang w:eastAsia="en-US"/>
    </w:rPr>
  </w:style>
  <w:style w:type="paragraph" w:customStyle="1" w:styleId="BodyText22">
    <w:name w:val="Body Text 22"/>
    <w:basedOn w:val="Normaallaad"/>
    <w:autoRedefine/>
    <w:rsid w:val="00E1725F"/>
    <w:pPr>
      <w:widowControl/>
      <w:numPr>
        <w:ilvl w:val="2"/>
        <w:numId w:val="1"/>
      </w:numPr>
      <w:suppressAutoHyphens w:val="0"/>
      <w:spacing w:line="276" w:lineRule="auto"/>
    </w:pPr>
    <w:rPr>
      <w:rFonts w:eastAsia="Times New Roman"/>
      <w:kern w:val="0"/>
      <w:sz w:val="22"/>
      <w:szCs w:val="22"/>
      <w:lang w:eastAsia="en-US" w:bidi="ar-SA"/>
    </w:rPr>
  </w:style>
  <w:style w:type="paragraph" w:styleId="SK1">
    <w:name w:val="toc 1"/>
    <w:basedOn w:val="Normaallaad"/>
    <w:next w:val="Normaallaad"/>
    <w:autoRedefine/>
    <w:uiPriority w:val="39"/>
    <w:rsid w:val="00E1725F"/>
    <w:pPr>
      <w:widowControl/>
      <w:suppressAutoHyphens w:val="0"/>
      <w:spacing w:before="120" w:after="120" w:line="240" w:lineRule="auto"/>
      <w:jc w:val="left"/>
    </w:pPr>
    <w:rPr>
      <w:rFonts w:ascii="Calibri" w:eastAsia="Times New Roman" w:hAnsi="Calibri"/>
      <w:b/>
      <w:bCs/>
      <w:caps/>
      <w:kern w:val="0"/>
      <w:sz w:val="20"/>
      <w:szCs w:val="20"/>
      <w:lang w:val="en-US" w:eastAsia="en-US" w:bidi="ar-SA"/>
    </w:rPr>
  </w:style>
  <w:style w:type="paragraph" w:styleId="SK2">
    <w:name w:val="toc 2"/>
    <w:basedOn w:val="Normaallaad"/>
    <w:next w:val="Normaallaad"/>
    <w:autoRedefine/>
    <w:uiPriority w:val="39"/>
    <w:rsid w:val="00E1725F"/>
    <w:pPr>
      <w:widowControl/>
      <w:suppressAutoHyphens w:val="0"/>
      <w:spacing w:line="240" w:lineRule="auto"/>
      <w:ind w:left="240"/>
      <w:jc w:val="left"/>
    </w:pPr>
    <w:rPr>
      <w:rFonts w:ascii="Calibri" w:eastAsia="Times New Roman" w:hAnsi="Calibri"/>
      <w:smallCaps/>
      <w:kern w:val="0"/>
      <w:sz w:val="20"/>
      <w:szCs w:val="20"/>
      <w:lang w:val="en-US" w:eastAsia="en-US" w:bidi="ar-SA"/>
    </w:rPr>
  </w:style>
  <w:style w:type="paragraph" w:styleId="SK3">
    <w:name w:val="toc 3"/>
    <w:basedOn w:val="Normaallaad"/>
    <w:next w:val="Normaallaad"/>
    <w:autoRedefine/>
    <w:uiPriority w:val="39"/>
    <w:rsid w:val="00E1725F"/>
    <w:pPr>
      <w:widowControl/>
      <w:suppressAutoHyphens w:val="0"/>
      <w:spacing w:line="240" w:lineRule="auto"/>
      <w:ind w:left="480"/>
      <w:jc w:val="left"/>
    </w:pPr>
    <w:rPr>
      <w:rFonts w:ascii="Calibri" w:eastAsia="Times New Roman" w:hAnsi="Calibri"/>
      <w:i/>
      <w:iCs/>
      <w:kern w:val="0"/>
      <w:sz w:val="20"/>
      <w:szCs w:val="20"/>
      <w:lang w:val="en-US" w:eastAsia="en-US" w:bidi="ar-SA"/>
    </w:rPr>
  </w:style>
  <w:style w:type="paragraph" w:styleId="SK4">
    <w:name w:val="toc 4"/>
    <w:basedOn w:val="Normaallaad"/>
    <w:next w:val="Normaallaad"/>
    <w:autoRedefine/>
    <w:uiPriority w:val="39"/>
    <w:rsid w:val="00E1725F"/>
    <w:pPr>
      <w:widowControl/>
      <w:suppressAutoHyphens w:val="0"/>
      <w:spacing w:line="240" w:lineRule="auto"/>
      <w:ind w:left="720"/>
      <w:jc w:val="left"/>
    </w:pPr>
    <w:rPr>
      <w:rFonts w:ascii="Calibri" w:eastAsia="Times New Roman" w:hAnsi="Calibri"/>
      <w:kern w:val="0"/>
      <w:sz w:val="18"/>
      <w:szCs w:val="18"/>
      <w:lang w:val="en-US" w:eastAsia="en-US" w:bidi="ar-SA"/>
    </w:rPr>
  </w:style>
  <w:style w:type="paragraph" w:styleId="Kehatekst">
    <w:name w:val="Body Text"/>
    <w:aliases w:val="Body,Tekst 12,Body1,Tekst1,Body2,Tekst2,Body3,Tekst3,Mull"/>
    <w:basedOn w:val="Normaallaad"/>
    <w:link w:val="KehatekstMrk"/>
    <w:uiPriority w:val="99"/>
    <w:rsid w:val="00E1725F"/>
    <w:pPr>
      <w:widowControl/>
      <w:suppressAutoHyphens w:val="0"/>
      <w:spacing w:line="240" w:lineRule="auto"/>
      <w:jc w:val="left"/>
    </w:pPr>
    <w:rPr>
      <w:rFonts w:ascii="Garamond" w:eastAsia="Times New Roman" w:hAnsi="Garamond" w:cs="Garamond"/>
      <w:b/>
      <w:bCs/>
      <w:kern w:val="0"/>
      <w:sz w:val="28"/>
      <w:szCs w:val="28"/>
      <w:lang w:val="en-US" w:eastAsia="en-US" w:bidi="ar-SA"/>
    </w:rPr>
  </w:style>
  <w:style w:type="character" w:customStyle="1" w:styleId="KehatekstMrk">
    <w:name w:val="Kehatekst Märk"/>
    <w:aliases w:val="Body Märk,Tekst 12 Märk,Body1 Märk,Tekst1 Märk,Body2 Märk,Tekst2 Märk,Body3 Märk,Tekst3 Märk,Mull Märk"/>
    <w:basedOn w:val="Liguvaikefont"/>
    <w:link w:val="Kehatekst"/>
    <w:uiPriority w:val="99"/>
    <w:rsid w:val="00E1725F"/>
    <w:rPr>
      <w:rFonts w:ascii="Garamond" w:hAnsi="Garamond" w:cs="Garamond"/>
      <w:b/>
      <w:bCs/>
      <w:sz w:val="28"/>
      <w:szCs w:val="28"/>
      <w:lang w:val="en-US" w:eastAsia="en-US"/>
    </w:rPr>
  </w:style>
  <w:style w:type="paragraph" w:customStyle="1" w:styleId="3pealkiri">
    <w:name w:val="3 pealkiri"/>
    <w:basedOn w:val="Pealkiri3"/>
    <w:uiPriority w:val="99"/>
    <w:rsid w:val="00E1725F"/>
    <w:pPr>
      <w:keepLines/>
      <w:numPr>
        <w:ilvl w:val="2"/>
      </w:numPr>
      <w:spacing w:before="0" w:after="0"/>
      <w:ind w:left="720" w:hanging="720"/>
      <w:jc w:val="both"/>
    </w:pPr>
    <w:rPr>
      <w:i/>
      <w:iCs/>
      <w:u w:val="single"/>
    </w:rPr>
  </w:style>
  <w:style w:type="paragraph" w:customStyle="1" w:styleId="BodyTextTekst11">
    <w:name w:val="Body Text: Tekst 11"/>
    <w:basedOn w:val="Normaallaad"/>
    <w:uiPriority w:val="99"/>
    <w:rsid w:val="00E1725F"/>
    <w:pPr>
      <w:widowControl/>
      <w:suppressAutoHyphens w:val="0"/>
      <w:spacing w:line="240" w:lineRule="auto"/>
    </w:pPr>
    <w:rPr>
      <w:rFonts w:ascii="Garamond" w:eastAsia="Times New Roman" w:hAnsi="Garamond" w:cs="Garamond"/>
      <w:kern w:val="0"/>
      <w:sz w:val="22"/>
      <w:szCs w:val="22"/>
      <w:lang w:val="en-US" w:eastAsia="en-US" w:bidi="ar-SA"/>
    </w:rPr>
  </w:style>
  <w:style w:type="character" w:customStyle="1" w:styleId="tekst4">
    <w:name w:val="tekst4"/>
    <w:basedOn w:val="Liguvaikefont"/>
    <w:uiPriority w:val="99"/>
    <w:rsid w:val="00E1725F"/>
    <w:rPr>
      <w:rFonts w:cs="Times New Roman"/>
    </w:rPr>
  </w:style>
  <w:style w:type="character" w:styleId="Tugev">
    <w:name w:val="Strong"/>
    <w:basedOn w:val="Liguvaikefont"/>
    <w:uiPriority w:val="99"/>
    <w:qFormat/>
    <w:rsid w:val="00E1725F"/>
    <w:rPr>
      <w:rFonts w:cs="Times New Roman"/>
      <w:b/>
      <w:bCs/>
    </w:rPr>
  </w:style>
  <w:style w:type="character" w:styleId="Rhutus">
    <w:name w:val="Emphasis"/>
    <w:basedOn w:val="Liguvaikefont"/>
    <w:uiPriority w:val="99"/>
    <w:qFormat/>
    <w:rsid w:val="00E1725F"/>
    <w:rPr>
      <w:rFonts w:cs="Times New Roman"/>
      <w:i/>
      <w:iCs/>
    </w:rPr>
  </w:style>
  <w:style w:type="table" w:styleId="Kontuurtabel">
    <w:name w:val="Table Grid"/>
    <w:basedOn w:val="Normaaltabel"/>
    <w:uiPriority w:val="39"/>
    <w:rsid w:val="00E1725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E1725F"/>
    <w:pPr>
      <w:widowControl/>
      <w:suppressAutoHyphens w:val="0"/>
      <w:spacing w:line="240" w:lineRule="auto"/>
      <w:jc w:val="left"/>
    </w:pPr>
    <w:rPr>
      <w:rFonts w:eastAsia="Times New Roman"/>
      <w:kern w:val="0"/>
      <w:sz w:val="20"/>
      <w:szCs w:val="20"/>
      <w:lang w:val="en-US" w:eastAsia="en-US" w:bidi="ar-SA"/>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E1725F"/>
    <w:rPr>
      <w:lang w:val="en-US"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E1725F"/>
    <w:rPr>
      <w:rFonts w:cs="Times New Roman"/>
      <w:vertAlign w:val="superscript"/>
    </w:rPr>
  </w:style>
  <w:style w:type="paragraph" w:customStyle="1" w:styleId="CharCharMrkMrkCharCharMrkMrkCharChar">
    <w:name w:val="Char Char Märk Märk Char Char Märk Märk Char Char"/>
    <w:basedOn w:val="Normaallaad"/>
    <w:uiPriority w:val="99"/>
    <w:rsid w:val="00E1725F"/>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customStyle="1" w:styleId="MrkMrk1MrkMrkMrkMrkMrkMrkMrkMrkMrkMrkMrkMrkMrk">
    <w:name w:val="Märk Märk1 Märk Märk Märk Märk Märk Märk Märk Märk Märk Märk Märk Märk Märk"/>
    <w:basedOn w:val="Normaallaad"/>
    <w:uiPriority w:val="99"/>
    <w:rsid w:val="00E1725F"/>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character" w:styleId="Lehekljenumber">
    <w:name w:val="page number"/>
    <w:basedOn w:val="Liguvaikefont"/>
    <w:uiPriority w:val="99"/>
    <w:rsid w:val="00E1725F"/>
    <w:rPr>
      <w:rFonts w:cs="Times New Roman"/>
    </w:rPr>
  </w:style>
  <w:style w:type="paragraph" w:styleId="SK5">
    <w:name w:val="toc 5"/>
    <w:basedOn w:val="Normaallaad"/>
    <w:next w:val="Normaallaad"/>
    <w:autoRedefine/>
    <w:uiPriority w:val="99"/>
    <w:semiHidden/>
    <w:rsid w:val="00E1725F"/>
    <w:pPr>
      <w:widowControl/>
      <w:suppressAutoHyphens w:val="0"/>
      <w:spacing w:line="240" w:lineRule="auto"/>
      <w:ind w:left="960"/>
      <w:jc w:val="left"/>
    </w:pPr>
    <w:rPr>
      <w:rFonts w:ascii="Calibri" w:eastAsia="Times New Roman" w:hAnsi="Calibri"/>
      <w:kern w:val="0"/>
      <w:sz w:val="18"/>
      <w:szCs w:val="18"/>
      <w:lang w:val="en-US" w:eastAsia="en-US" w:bidi="ar-SA"/>
    </w:rPr>
  </w:style>
  <w:style w:type="paragraph" w:styleId="SK6">
    <w:name w:val="toc 6"/>
    <w:basedOn w:val="Normaallaad"/>
    <w:next w:val="Normaallaad"/>
    <w:autoRedefine/>
    <w:uiPriority w:val="99"/>
    <w:semiHidden/>
    <w:rsid w:val="00E1725F"/>
    <w:pPr>
      <w:widowControl/>
      <w:suppressAutoHyphens w:val="0"/>
      <w:spacing w:line="240" w:lineRule="auto"/>
      <w:ind w:left="1200"/>
      <w:jc w:val="left"/>
    </w:pPr>
    <w:rPr>
      <w:rFonts w:ascii="Calibri" w:eastAsia="Times New Roman" w:hAnsi="Calibri"/>
      <w:kern w:val="0"/>
      <w:sz w:val="18"/>
      <w:szCs w:val="18"/>
      <w:lang w:val="en-US" w:eastAsia="en-US" w:bidi="ar-SA"/>
    </w:rPr>
  </w:style>
  <w:style w:type="paragraph" w:styleId="SK7">
    <w:name w:val="toc 7"/>
    <w:basedOn w:val="Normaallaad"/>
    <w:next w:val="Normaallaad"/>
    <w:autoRedefine/>
    <w:uiPriority w:val="99"/>
    <w:semiHidden/>
    <w:rsid w:val="00E1725F"/>
    <w:pPr>
      <w:widowControl/>
      <w:suppressAutoHyphens w:val="0"/>
      <w:spacing w:line="240" w:lineRule="auto"/>
      <w:ind w:left="1440"/>
      <w:jc w:val="left"/>
    </w:pPr>
    <w:rPr>
      <w:rFonts w:ascii="Calibri" w:eastAsia="Times New Roman" w:hAnsi="Calibri"/>
      <w:kern w:val="0"/>
      <w:sz w:val="18"/>
      <w:szCs w:val="18"/>
      <w:lang w:val="en-US" w:eastAsia="en-US" w:bidi="ar-SA"/>
    </w:rPr>
  </w:style>
  <w:style w:type="paragraph" w:styleId="SK8">
    <w:name w:val="toc 8"/>
    <w:basedOn w:val="Normaallaad"/>
    <w:next w:val="Normaallaad"/>
    <w:autoRedefine/>
    <w:uiPriority w:val="99"/>
    <w:semiHidden/>
    <w:rsid w:val="00E1725F"/>
    <w:pPr>
      <w:widowControl/>
      <w:suppressAutoHyphens w:val="0"/>
      <w:spacing w:line="240" w:lineRule="auto"/>
      <w:ind w:left="1680"/>
      <w:jc w:val="left"/>
    </w:pPr>
    <w:rPr>
      <w:rFonts w:ascii="Calibri" w:eastAsia="Times New Roman" w:hAnsi="Calibri"/>
      <w:kern w:val="0"/>
      <w:sz w:val="18"/>
      <w:szCs w:val="18"/>
      <w:lang w:val="en-US" w:eastAsia="en-US" w:bidi="ar-SA"/>
    </w:rPr>
  </w:style>
  <w:style w:type="paragraph" w:styleId="SK9">
    <w:name w:val="toc 9"/>
    <w:basedOn w:val="Normaallaad"/>
    <w:next w:val="Normaallaad"/>
    <w:autoRedefine/>
    <w:uiPriority w:val="99"/>
    <w:semiHidden/>
    <w:rsid w:val="00E1725F"/>
    <w:pPr>
      <w:widowControl/>
      <w:suppressAutoHyphens w:val="0"/>
      <w:spacing w:line="240" w:lineRule="auto"/>
      <w:ind w:left="1920"/>
      <w:jc w:val="left"/>
    </w:pPr>
    <w:rPr>
      <w:rFonts w:ascii="Calibri" w:eastAsia="Times New Roman" w:hAnsi="Calibri"/>
      <w:kern w:val="0"/>
      <w:sz w:val="18"/>
      <w:szCs w:val="18"/>
      <w:lang w:val="en-US" w:eastAsia="en-US" w:bidi="ar-SA"/>
    </w:rPr>
  </w:style>
  <w:style w:type="paragraph" w:customStyle="1" w:styleId="Arial1">
    <w:name w:val="Arial 1"/>
    <w:basedOn w:val="Normaallaad"/>
    <w:uiPriority w:val="99"/>
    <w:rsid w:val="00E1725F"/>
    <w:pPr>
      <w:widowControl/>
      <w:suppressAutoHyphens w:val="0"/>
      <w:spacing w:line="240" w:lineRule="auto"/>
      <w:jc w:val="center"/>
      <w:outlineLvl w:val="0"/>
    </w:pPr>
    <w:rPr>
      <w:rFonts w:ascii="Arial" w:eastAsia="Times New Roman" w:hAnsi="Arial" w:cs="Arial"/>
      <w:b/>
      <w:bCs/>
      <w:kern w:val="0"/>
      <w:sz w:val="40"/>
      <w:szCs w:val="40"/>
      <w:lang w:eastAsia="en-US" w:bidi="ar-SA"/>
    </w:rPr>
  </w:style>
  <w:style w:type="paragraph" w:customStyle="1" w:styleId="Arial2">
    <w:name w:val="Arial 2"/>
    <w:basedOn w:val="Pealkiri1"/>
    <w:uiPriority w:val="99"/>
    <w:rsid w:val="00E1725F"/>
    <w:pPr>
      <w:keepLines w:val="0"/>
      <w:widowControl/>
      <w:suppressAutoHyphens w:val="0"/>
      <w:spacing w:before="240" w:after="60" w:line="240" w:lineRule="auto"/>
      <w:ind w:left="432" w:hanging="432"/>
      <w:jc w:val="left"/>
    </w:pPr>
    <w:rPr>
      <w:rFonts w:ascii="Arial" w:eastAsia="Times New Roman" w:hAnsi="Arial" w:cs="Arial"/>
      <w:color w:val="auto"/>
      <w:kern w:val="0"/>
      <w:sz w:val="22"/>
      <w:szCs w:val="22"/>
      <w:lang w:eastAsia="en-US" w:bidi="ar-SA"/>
    </w:rPr>
  </w:style>
  <w:style w:type="paragraph" w:customStyle="1" w:styleId="Arial3">
    <w:name w:val="Arial 3"/>
    <w:basedOn w:val="Pealkiri2"/>
    <w:link w:val="Arial3Mrk"/>
    <w:uiPriority w:val="99"/>
    <w:rsid w:val="00E1725F"/>
    <w:pPr>
      <w:keepLines w:val="0"/>
      <w:widowControl/>
      <w:numPr>
        <w:ilvl w:val="1"/>
      </w:numPr>
      <w:suppressAutoHyphens w:val="0"/>
      <w:spacing w:before="240" w:after="60" w:line="240" w:lineRule="auto"/>
      <w:ind w:left="576" w:hanging="576"/>
      <w:jc w:val="left"/>
    </w:pPr>
    <w:rPr>
      <w:rFonts w:ascii="Arial" w:hAnsi="Arial" w:cs="Arial"/>
      <w:b/>
      <w:bCs/>
      <w:i/>
      <w:iCs/>
      <w:sz w:val="22"/>
      <w:szCs w:val="22"/>
    </w:rPr>
  </w:style>
  <w:style w:type="character" w:customStyle="1" w:styleId="Arial3Mrk">
    <w:name w:val="Arial 3 Märk"/>
    <w:basedOn w:val="Pealkiri2Mrk"/>
    <w:link w:val="Arial3"/>
    <w:uiPriority w:val="99"/>
    <w:locked/>
    <w:rsid w:val="00E1725F"/>
    <w:rPr>
      <w:rFonts w:ascii="Arial" w:eastAsiaTheme="majorEastAsia" w:hAnsi="Arial" w:cs="Arial"/>
      <w:b/>
      <w:bCs/>
      <w:i/>
      <w:iCs/>
      <w:color w:val="365F91" w:themeColor="accent1" w:themeShade="BF"/>
      <w:kern w:val="1"/>
      <w:sz w:val="22"/>
      <w:szCs w:val="22"/>
      <w:lang w:eastAsia="zh-CN" w:bidi="hi-IN"/>
    </w:rPr>
  </w:style>
  <w:style w:type="paragraph" w:customStyle="1" w:styleId="Arial4">
    <w:name w:val="Arial 4"/>
    <w:basedOn w:val="3pealkiri"/>
    <w:uiPriority w:val="99"/>
    <w:rsid w:val="00E1725F"/>
    <w:rPr>
      <w:i w:val="0"/>
      <w:iCs w:val="0"/>
      <w:u w:val="none"/>
      <w:lang w:val="nl-NL"/>
    </w:rPr>
  </w:style>
  <w:style w:type="paragraph" w:customStyle="1" w:styleId="Arial5">
    <w:name w:val="Arial 5"/>
    <w:basedOn w:val="Pealkiri4"/>
    <w:uiPriority w:val="99"/>
    <w:rsid w:val="00E1725F"/>
    <w:pPr>
      <w:widowControl/>
      <w:numPr>
        <w:ilvl w:val="3"/>
      </w:numPr>
      <w:tabs>
        <w:tab w:val="num" w:pos="864"/>
      </w:tabs>
      <w:autoSpaceDE/>
      <w:autoSpaceDN/>
      <w:adjustRightInd/>
      <w:ind w:left="864" w:hanging="864"/>
      <w:jc w:val="left"/>
    </w:pPr>
    <w:rPr>
      <w:rFonts w:ascii="Arial" w:hAnsi="Arial" w:cs="Arial"/>
      <w:color w:val="auto"/>
      <w:sz w:val="22"/>
      <w:szCs w:val="22"/>
    </w:rPr>
  </w:style>
  <w:style w:type="character" w:customStyle="1" w:styleId="Meililaad54">
    <w:name w:val="Meililaad54"/>
    <w:basedOn w:val="Liguvaikefont"/>
    <w:uiPriority w:val="99"/>
    <w:semiHidden/>
    <w:rsid w:val="00E1725F"/>
    <w:rPr>
      <w:rFonts w:ascii="Arial" w:hAnsi="Arial" w:cs="Arial"/>
      <w:color w:val="auto"/>
      <w:sz w:val="20"/>
      <w:szCs w:val="20"/>
    </w:rPr>
  </w:style>
  <w:style w:type="paragraph" w:customStyle="1" w:styleId="listparagraph">
    <w:name w:val="listparagraph"/>
    <w:basedOn w:val="Normaallaad"/>
    <w:uiPriority w:val="99"/>
    <w:rsid w:val="00E1725F"/>
    <w:pPr>
      <w:widowControl/>
      <w:suppressAutoHyphens w:val="0"/>
      <w:spacing w:after="200" w:line="276" w:lineRule="auto"/>
      <w:ind w:left="720"/>
      <w:jc w:val="left"/>
    </w:pPr>
    <w:rPr>
      <w:rFonts w:ascii="Calibri" w:eastAsia="Times New Roman" w:hAnsi="Calibri" w:cs="Calibri"/>
      <w:kern w:val="0"/>
      <w:sz w:val="22"/>
      <w:szCs w:val="22"/>
      <w:lang w:eastAsia="et-EE" w:bidi="ar-SA"/>
    </w:rPr>
  </w:style>
  <w:style w:type="paragraph" w:customStyle="1" w:styleId="CharChar">
    <w:name w:val="Char Char"/>
    <w:basedOn w:val="Normaallaad"/>
    <w:uiPriority w:val="99"/>
    <w:rsid w:val="00E1725F"/>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customStyle="1" w:styleId="CharChar2MrkMrkCharCharMrkMrkMrk">
    <w:name w:val="Char Char2 Märk Märk Char Char Märk Märk Märk"/>
    <w:basedOn w:val="Normaallaad"/>
    <w:uiPriority w:val="99"/>
    <w:rsid w:val="00E1725F"/>
    <w:pPr>
      <w:widowControl/>
      <w:suppressAutoHyphens w:val="0"/>
      <w:spacing w:after="160" w:line="240" w:lineRule="exact"/>
      <w:jc w:val="left"/>
    </w:pPr>
    <w:rPr>
      <w:rFonts w:ascii="Arial" w:eastAsia="Times New Roman" w:hAnsi="Arial" w:cs="Arial"/>
      <w:kern w:val="0"/>
      <w:sz w:val="20"/>
      <w:szCs w:val="20"/>
      <w:lang w:val="en-US" w:eastAsia="en-US" w:bidi="ar-SA"/>
    </w:rPr>
  </w:style>
  <w:style w:type="paragraph" w:styleId="Lihttekst">
    <w:name w:val="Plain Text"/>
    <w:basedOn w:val="Normaallaad"/>
    <w:link w:val="LihttekstMrk"/>
    <w:uiPriority w:val="99"/>
    <w:rsid w:val="00E1725F"/>
    <w:pPr>
      <w:widowControl/>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LihttekstMrk">
    <w:name w:val="Lihttekst Märk"/>
    <w:basedOn w:val="Liguvaikefont"/>
    <w:link w:val="Lihttekst"/>
    <w:uiPriority w:val="99"/>
    <w:rsid w:val="00E1725F"/>
    <w:rPr>
      <w:rFonts w:ascii="Courier New" w:hAnsi="Courier New" w:cs="Courier New"/>
    </w:rPr>
  </w:style>
  <w:style w:type="paragraph" w:customStyle="1" w:styleId="Tabelitekst">
    <w:name w:val="Tabeli tekst"/>
    <w:basedOn w:val="Kehatekst"/>
    <w:uiPriority w:val="99"/>
    <w:rsid w:val="00E1725F"/>
    <w:pPr>
      <w:jc w:val="both"/>
    </w:pPr>
    <w:rPr>
      <w:b w:val="0"/>
      <w:bCs w:val="0"/>
      <w:sz w:val="20"/>
      <w:szCs w:val="20"/>
      <w:lang w:val="et-EE"/>
    </w:rPr>
  </w:style>
  <w:style w:type="character" w:styleId="Reanumber">
    <w:name w:val="line number"/>
    <w:basedOn w:val="Liguvaikefont"/>
    <w:uiPriority w:val="99"/>
    <w:semiHidden/>
    <w:rsid w:val="00E1725F"/>
    <w:rPr>
      <w:rFonts w:cs="Times New Roman"/>
    </w:rPr>
  </w:style>
  <w:style w:type="character" w:customStyle="1" w:styleId="LoendilikMrk">
    <w:name w:val="Loendi lõik Märk"/>
    <w:aliases w:val="Mummuga loetelu Märk"/>
    <w:link w:val="Loendilik"/>
    <w:uiPriority w:val="34"/>
    <w:locked/>
    <w:rsid w:val="00E1725F"/>
    <w:rPr>
      <w:rFonts w:asciiTheme="minorHAnsi" w:eastAsiaTheme="minorHAnsi" w:hAnsiTheme="minorHAnsi" w:cstheme="minorBidi"/>
      <w:sz w:val="22"/>
      <w:szCs w:val="22"/>
      <w:lang w:eastAsia="en-US"/>
    </w:rPr>
  </w:style>
  <w:style w:type="paragraph" w:styleId="Pealdis">
    <w:name w:val="caption"/>
    <w:basedOn w:val="Normaallaad"/>
    <w:next w:val="Normaallaad"/>
    <w:link w:val="PealdisMrk"/>
    <w:uiPriority w:val="35"/>
    <w:unhideWhenUsed/>
    <w:qFormat/>
    <w:rsid w:val="00E1725F"/>
    <w:pPr>
      <w:widowControl/>
      <w:suppressAutoHyphens w:val="0"/>
      <w:spacing w:after="200" w:line="240" w:lineRule="auto"/>
    </w:pPr>
    <w:rPr>
      <w:rFonts w:ascii="Cambria" w:eastAsia="Times New Roman" w:hAnsi="Cambria"/>
      <w:b/>
      <w:bCs/>
      <w:color w:val="1C9AD7"/>
      <w:kern w:val="0"/>
      <w:sz w:val="22"/>
      <w:szCs w:val="18"/>
      <w:lang w:eastAsia="en-US" w:bidi="ar-SA"/>
    </w:rPr>
  </w:style>
  <w:style w:type="character" w:customStyle="1" w:styleId="PealdisMrk">
    <w:name w:val="Pealdis Märk"/>
    <w:link w:val="Pealdis"/>
    <w:uiPriority w:val="35"/>
    <w:locked/>
    <w:rsid w:val="00E1725F"/>
    <w:rPr>
      <w:rFonts w:ascii="Cambria" w:hAnsi="Cambria"/>
      <w:b/>
      <w:bCs/>
      <w:color w:val="1C9AD7"/>
      <w:sz w:val="22"/>
      <w:szCs w:val="18"/>
      <w:lang w:eastAsia="en-US"/>
    </w:rPr>
  </w:style>
  <w:style w:type="paragraph" w:customStyle="1" w:styleId="Text1">
    <w:name w:val="Text 1"/>
    <w:basedOn w:val="Normaallaad"/>
    <w:link w:val="Text1Char"/>
    <w:rsid w:val="00E1725F"/>
    <w:pPr>
      <w:widowControl/>
      <w:suppressAutoHyphens w:val="0"/>
      <w:spacing w:after="240" w:line="240" w:lineRule="auto"/>
      <w:ind w:left="482"/>
    </w:pPr>
    <w:rPr>
      <w:rFonts w:eastAsia="Times New Roman"/>
      <w:kern w:val="0"/>
      <w:szCs w:val="20"/>
      <w:lang w:val="en-GB" w:eastAsia="en-US" w:bidi="ar-SA"/>
    </w:rPr>
  </w:style>
  <w:style w:type="character" w:customStyle="1" w:styleId="Text1Char">
    <w:name w:val="Text 1 Char"/>
    <w:link w:val="Text1"/>
    <w:locked/>
    <w:rsid w:val="00E1725F"/>
    <w:rPr>
      <w:sz w:val="24"/>
      <w:lang w:val="en-GB" w:eastAsia="en-US"/>
    </w:rPr>
  </w:style>
  <w:style w:type="paragraph" w:styleId="Loenditpp">
    <w:name w:val="List Bullet"/>
    <w:basedOn w:val="Normaallaad"/>
    <w:uiPriority w:val="99"/>
    <w:rsid w:val="00E1725F"/>
    <w:pPr>
      <w:widowControl/>
      <w:numPr>
        <w:numId w:val="5"/>
      </w:numPr>
      <w:suppressAutoHyphens w:val="0"/>
      <w:spacing w:after="240" w:line="240" w:lineRule="auto"/>
    </w:pPr>
    <w:rPr>
      <w:rFonts w:eastAsia="Times New Roman"/>
      <w:kern w:val="0"/>
      <w:szCs w:val="20"/>
      <w:lang w:val="en-GB" w:eastAsia="en-US" w:bidi="ar-SA"/>
    </w:rPr>
  </w:style>
  <w:style w:type="character" w:customStyle="1" w:styleId="Selgeltmrgatavrhutus1">
    <w:name w:val="Selgelt märgatav rõhutus1"/>
    <w:basedOn w:val="Liguvaikefont"/>
    <w:uiPriority w:val="21"/>
    <w:qFormat/>
    <w:rsid w:val="00E1725F"/>
    <w:rPr>
      <w:rFonts w:cs="Times New Roman"/>
      <w:b/>
      <w:bCs/>
      <w:i/>
      <w:iCs/>
      <w:color w:val="4F81BD"/>
    </w:rPr>
  </w:style>
  <w:style w:type="paragraph" w:styleId="Lpumrkusetekst">
    <w:name w:val="endnote text"/>
    <w:basedOn w:val="Normaallaad"/>
    <w:link w:val="LpumrkusetekstMrk"/>
    <w:uiPriority w:val="99"/>
    <w:semiHidden/>
    <w:unhideWhenUsed/>
    <w:rsid w:val="00E1725F"/>
    <w:pPr>
      <w:widowControl/>
      <w:suppressAutoHyphens w:val="0"/>
      <w:spacing w:line="240" w:lineRule="auto"/>
      <w:jc w:val="left"/>
    </w:pPr>
    <w:rPr>
      <w:rFonts w:eastAsia="Times New Roman"/>
      <w:kern w:val="0"/>
      <w:sz w:val="20"/>
      <w:szCs w:val="20"/>
      <w:lang w:val="en-US" w:eastAsia="en-US" w:bidi="ar-SA"/>
    </w:rPr>
  </w:style>
  <w:style w:type="character" w:customStyle="1" w:styleId="LpumrkusetekstMrk">
    <w:name w:val="Lõpumärkuse tekst Märk"/>
    <w:basedOn w:val="Liguvaikefont"/>
    <w:link w:val="Lpumrkusetekst"/>
    <w:uiPriority w:val="99"/>
    <w:semiHidden/>
    <w:rsid w:val="00E1725F"/>
    <w:rPr>
      <w:lang w:val="en-US" w:eastAsia="en-US"/>
    </w:rPr>
  </w:style>
  <w:style w:type="character" w:styleId="Lpumrkuseviide">
    <w:name w:val="endnote reference"/>
    <w:basedOn w:val="Liguvaikefont"/>
    <w:uiPriority w:val="99"/>
    <w:semiHidden/>
    <w:unhideWhenUsed/>
    <w:rsid w:val="00E1725F"/>
    <w:rPr>
      <w:rFonts w:cs="Times New Roman"/>
      <w:vertAlign w:val="superscript"/>
    </w:rPr>
  </w:style>
  <w:style w:type="paragraph" w:customStyle="1" w:styleId="Phitekst">
    <w:name w:val="Põhitekst"/>
    <w:link w:val="PhitekstChar"/>
    <w:autoRedefine/>
    <w:uiPriority w:val="99"/>
    <w:qFormat/>
    <w:rsid w:val="00E1725F"/>
    <w:pPr>
      <w:spacing w:before="120" w:line="276" w:lineRule="auto"/>
      <w:jc w:val="both"/>
    </w:pPr>
    <w:rPr>
      <w:rFonts w:ascii="Cambria" w:hAnsi="Cambria"/>
      <w:color w:val="4F81BD"/>
      <w:sz w:val="22"/>
      <w:szCs w:val="22"/>
      <w:lang w:val="en-US" w:eastAsia="en-US"/>
    </w:rPr>
  </w:style>
  <w:style w:type="character" w:customStyle="1" w:styleId="PhitekstChar">
    <w:name w:val="Põhitekst Char"/>
    <w:basedOn w:val="Liguvaikefont"/>
    <w:link w:val="Phitekst"/>
    <w:uiPriority w:val="99"/>
    <w:locked/>
    <w:rsid w:val="00E1725F"/>
    <w:rPr>
      <w:rFonts w:ascii="Cambria" w:hAnsi="Cambria"/>
      <w:color w:val="4F81BD"/>
      <w:sz w:val="22"/>
      <w:szCs w:val="22"/>
      <w:lang w:val="en-US" w:eastAsia="en-US"/>
    </w:rPr>
  </w:style>
  <w:style w:type="character" w:styleId="Raamatupealkiri">
    <w:name w:val="Book Title"/>
    <w:basedOn w:val="Liguvaikefont"/>
    <w:uiPriority w:val="33"/>
    <w:qFormat/>
    <w:rsid w:val="00E1725F"/>
    <w:rPr>
      <w:rFonts w:cs="Times New Roman"/>
      <w:b/>
      <w:bCs/>
      <w:smallCaps/>
      <w:spacing w:val="5"/>
    </w:rPr>
  </w:style>
  <w:style w:type="paragraph" w:styleId="Vahedeta">
    <w:name w:val="No Spacing"/>
    <w:uiPriority w:val="1"/>
    <w:qFormat/>
    <w:rsid w:val="00E1725F"/>
    <w:rPr>
      <w:sz w:val="24"/>
      <w:szCs w:val="24"/>
      <w:lang w:val="en-US" w:eastAsia="en-US"/>
    </w:rPr>
  </w:style>
  <w:style w:type="paragraph" w:customStyle="1" w:styleId="kehatekst0">
    <w:name w:val="kehatekst"/>
    <w:basedOn w:val="Normaallaad"/>
    <w:uiPriority w:val="99"/>
    <w:rsid w:val="00E1725F"/>
    <w:pPr>
      <w:widowControl/>
      <w:suppressAutoHyphens w:val="0"/>
      <w:spacing w:after="90" w:line="240" w:lineRule="auto"/>
      <w:jc w:val="left"/>
    </w:pPr>
    <w:rPr>
      <w:rFonts w:ascii="Georgia" w:eastAsia="Times New Roman" w:hAnsi="Georgia"/>
      <w:spacing w:val="-5"/>
      <w:kern w:val="0"/>
      <w:sz w:val="22"/>
      <w:lang w:eastAsia="en-US" w:bidi="ar-SA"/>
    </w:rPr>
  </w:style>
  <w:style w:type="character" w:customStyle="1" w:styleId="Lahendamatamainimine1">
    <w:name w:val="Lahendamata mainimine1"/>
    <w:basedOn w:val="Liguvaikefont"/>
    <w:uiPriority w:val="99"/>
    <w:semiHidden/>
    <w:unhideWhenUsed/>
    <w:rsid w:val="00E1725F"/>
    <w:rPr>
      <w:color w:val="605E5C"/>
      <w:shd w:val="clear" w:color="auto" w:fill="E1DFDD"/>
    </w:rPr>
  </w:style>
  <w:style w:type="character" w:styleId="Selgeltmrgatavrhutus">
    <w:name w:val="Intense Emphasis"/>
    <w:basedOn w:val="Liguvaikefont"/>
    <w:uiPriority w:val="21"/>
    <w:qFormat/>
    <w:rsid w:val="00E1725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541865838">
      <w:bodyDiv w:val="1"/>
      <w:marLeft w:val="0"/>
      <w:marRight w:val="0"/>
      <w:marTop w:val="0"/>
      <w:marBottom w:val="0"/>
      <w:divBdr>
        <w:top w:val="none" w:sz="0" w:space="0" w:color="auto"/>
        <w:left w:val="none" w:sz="0" w:space="0" w:color="auto"/>
        <w:bottom w:val="none" w:sz="0" w:space="0" w:color="auto"/>
        <w:right w:val="none" w:sz="0" w:space="0" w:color="auto"/>
      </w:divBdr>
    </w:div>
    <w:div w:id="64103420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483750-598d-46a0-877d-052f8f804d23" xsi:nil="true"/>
    <lcf76f155ced4ddcb4097134ff3c332f xmlns="d3f678f6-95c4-4a11-872c-c609bad08bba">
      <Terms xmlns="http://schemas.microsoft.com/office/infopath/2007/PartnerControls"/>
    </lcf76f155ced4ddcb4097134ff3c332f>
    <Olulisus xmlns="d3f678f6-95c4-4a11-872c-c609bad08bba" xsi:nil="true"/>
  </documentManagement>
</p:properti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ct:contentTypeSchema xmlns:ct="http://schemas.microsoft.com/office/2006/metadata/contentType" xmlns:ma="http://schemas.microsoft.com/office/2006/metadata/properties/metaAttributes" ct:_="" ma:_="" ma:contentTypeName="Document" ma:contentTypeID="0x010100F35D61E0DFB3AD43A308A7CF362AC22D" ma:contentTypeVersion="15" ma:contentTypeDescription="Create a new document." ma:contentTypeScope="" ma:versionID="b5af0c502dfe6d5c58b3995d35e88113">
  <xsd:schema xmlns:xsd="http://www.w3.org/2001/XMLSchema" xmlns:xs="http://www.w3.org/2001/XMLSchema" xmlns:p="http://schemas.microsoft.com/office/2006/metadata/properties" xmlns:ns2="d3f678f6-95c4-4a11-872c-c609bad08bba" xmlns:ns3="9b483750-598d-46a0-877d-052f8f804d23" targetNamespace="http://schemas.microsoft.com/office/2006/metadata/properties" ma:root="true" ma:fieldsID="d474d2ea18838e84eb3f454de501841d" ns2:_="" ns3:_="">
    <xsd:import namespace="d3f678f6-95c4-4a11-872c-c609bad08bba"/>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Olulis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678f6-95c4-4a11-872c-c609bad0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Olulisus" ma:index="21" nillable="true" ma:displayName="Olulisus" ma:format="Dropdown" ma:internalName="Olulisus">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9c575f-852c-4050-8566-fe4bdfea018e}"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B7F0E-0B3F-4C79-9F25-781981F2604A}">
  <ds:schemaRefs>
    <ds:schemaRef ds:uri="http://schemas.microsoft.com/sharepoint/v3/contenttype/forms"/>
  </ds:schemaRefs>
</ds:datastoreItem>
</file>

<file path=customXml/itemProps2.xml><?xml version="1.0" encoding="utf-8"?>
<ds:datastoreItem xmlns:ds="http://schemas.openxmlformats.org/officeDocument/2006/customXml" ds:itemID="{BEBA15E8-56BF-4100-A40A-2D6644014C19}">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d3f678f6-95c4-4a11-872c-c609bad08bba"/>
    <ds:schemaRef ds:uri="http://schemas.openxmlformats.org/package/2006/metadata/core-properties"/>
    <ds:schemaRef ds:uri="9b483750-598d-46a0-877d-052f8f804d23"/>
    <ds:schemaRef ds:uri="http://purl.org/dc/terms/"/>
  </ds:schemaRefs>
</ds:datastoreItem>
</file>

<file path=customXml/itemProps3.xml><?xml version="1.0" encoding="utf-8"?>
<ds:datastoreItem xmlns:ds="http://schemas.openxmlformats.org/officeDocument/2006/customXml" ds:itemID="{B9A9E400-9D32-45EB-A426-12F67371152B}">
  <ds:schemaRefs>
    <ds:schemaRef ds:uri="http://schemas.openxmlformats.org/officeDocument/2006/bibliography"/>
  </ds:schemaRefs>
</ds:datastoreItem>
</file>

<file path=customXml/itemProps4.xml><?xml version="1.0" encoding="utf-8"?>
<ds:datastoreItem xmlns:ds="http://schemas.openxmlformats.org/officeDocument/2006/customXml" ds:itemID="{9E09B47A-DCEA-4A3B-8FA5-7F9D018C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678f6-95c4-4a11-872c-c609bad08bba"/>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4553</Words>
  <Characters>26411</Characters>
  <Application>Microsoft Office Word</Application>
  <DocSecurity>0</DocSecurity>
  <Lines>220</Lines>
  <Paragraphs>61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Cyrsten Rohumaa - MKM</cp:lastModifiedBy>
  <cp:revision>2</cp:revision>
  <cp:lastPrinted>2014-04-02T13:57:00Z</cp:lastPrinted>
  <dcterms:created xsi:type="dcterms:W3CDTF">2025-05-16T13:40:00Z</dcterms:created>
  <dcterms:modified xsi:type="dcterms:W3CDTF">2025-05-16T13:40:00Z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2025-05-06T13:57:19Z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885667ec-2b7b-46f2-8738-18dae1d45479</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y fmtid="{D5CDD505-2E9C-101B-9397-08002B2CF9AE}" pid="17" name="ContentTypeId">
    <vt:lpwstr>0x010100F35D61E0DFB3AD43A308A7CF362AC22D</vt:lpwstr>
  </property>
  <property fmtid="{D5CDD505-2E9C-101B-9397-08002B2CF9AE}" pid="18" name="MediaServiceImageTags">
    <vt:lpwstr/>
  </property>
</Properties>
</file>